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ns w:id="0" w:author="Windows User" w:date="2024-02-22T14:32:00Z"/>
        </w:numPr>
        <w:spacing w:line="400" w:lineRule="exact"/>
        <w:jc w:val="both"/>
        <w:rPr>
          <w:rFonts w:ascii="Times New Roman" w:hAnsi="Times New Roman" w:eastAsia="方正小标宋_GBK"/>
          <w:color w:val="000000"/>
          <w:kern w:val="0"/>
          <w:sz w:val="32"/>
          <w:szCs w:val="32"/>
        </w:rPr>
      </w:pPr>
      <w:bookmarkStart w:id="0" w:name="_GoBack"/>
      <w:bookmarkEnd w:id="0"/>
      <w:r>
        <w:rPr>
          <w:rFonts w:hint="eastAsia" w:ascii="方正黑体_GBK" w:hAnsi="Times New Roman" w:eastAsia="方正黑体_GBK"/>
          <w:color w:val="000000"/>
          <w:kern w:val="0"/>
          <w:sz w:val="32"/>
          <w:szCs w:val="32"/>
        </w:rPr>
        <w:t>附件</w:t>
      </w:r>
      <w:r>
        <w:rPr>
          <w:rFonts w:ascii="Times New Roman" w:hAnsi="Times New Roman" w:eastAsia="方正小标宋_GBK"/>
          <w:color w:val="000000"/>
          <w:kern w:val="0"/>
          <w:sz w:val="32"/>
          <w:szCs w:val="32"/>
        </w:rPr>
        <w:t>2</w:t>
      </w:r>
    </w:p>
    <w:p>
      <w:pPr>
        <w:pStyle w:val="2"/>
        <w:numPr>
          <w:ins w:id="1" w:author="Windows User" w:date="2024-02-22T14:32:00Z"/>
        </w:numPr>
        <w:spacing w:line="240" w:lineRule="exact"/>
        <w:ind w:left="102" w:firstLine="561"/>
        <w:jc w:val="left"/>
        <w:rPr>
          <w:rFonts w:ascii="宋体" w:hAnsi="宋体" w:eastAsia="宋体"/>
          <w:color w:val="auto"/>
          <w:sz w:val="28"/>
          <w:lang w:eastAsia="zh-CN"/>
        </w:rPr>
      </w:pPr>
    </w:p>
    <w:p>
      <w:pPr>
        <w:spacing w:line="400" w:lineRule="exact"/>
        <w:jc w:val="center"/>
        <w:rPr>
          <w:rFonts w:ascii="Times New Roman" w:hAnsi="Times New Roman" w:eastAsia="方正小标宋_GBK"/>
          <w:color w:val="000000"/>
          <w:kern w:val="0"/>
          <w:sz w:val="32"/>
          <w:szCs w:val="32"/>
        </w:rPr>
      </w:pPr>
      <w:r>
        <w:rPr>
          <w:rFonts w:hint="eastAsia" w:ascii="Times New Roman" w:hAnsi="Times New Roman" w:eastAsia="方正小标宋_GBK"/>
          <w:color w:val="000000"/>
          <w:kern w:val="0"/>
          <w:sz w:val="32"/>
          <w:szCs w:val="32"/>
        </w:rPr>
        <w:t>重庆市</w:t>
      </w:r>
      <w:r>
        <w:rPr>
          <w:rFonts w:ascii="Times New Roman" w:hAnsi="Times New Roman" w:eastAsia="方正小标宋_GBK"/>
          <w:color w:val="000000"/>
          <w:kern w:val="0"/>
          <w:sz w:val="32"/>
          <w:szCs w:val="32"/>
        </w:rPr>
        <w:t>2024</w:t>
      </w:r>
      <w:r>
        <w:rPr>
          <w:rFonts w:hint="eastAsia" w:ascii="Times New Roman" w:hAnsi="Times New Roman" w:eastAsia="方正小标宋_GBK"/>
          <w:color w:val="000000"/>
          <w:kern w:val="0"/>
          <w:sz w:val="32"/>
          <w:szCs w:val="32"/>
        </w:rPr>
        <w:t>年重点生态保护修复治理资金项目绩效目标表</w:t>
      </w:r>
    </w:p>
    <w:p>
      <w:pPr>
        <w:spacing w:line="400" w:lineRule="exact"/>
        <w:jc w:val="center"/>
        <w:rPr>
          <w:rFonts w:ascii="方正楷体_GBK" w:hAnsi="Times New Roman" w:eastAsia="方正楷体_GBK"/>
          <w:color w:val="000000"/>
          <w:kern w:val="0"/>
          <w:sz w:val="28"/>
          <w:szCs w:val="32"/>
        </w:rPr>
      </w:pPr>
      <w:r>
        <w:rPr>
          <w:rFonts w:hint="eastAsia" w:ascii="方正楷体_GBK" w:hAnsi="Times New Roman" w:eastAsia="方正楷体_GBK"/>
          <w:color w:val="000000"/>
          <w:kern w:val="0"/>
          <w:sz w:val="28"/>
          <w:szCs w:val="32"/>
        </w:rPr>
        <w:t>（涪陵区）</w:t>
      </w:r>
    </w:p>
    <w:tbl>
      <w:tblPr>
        <w:tblStyle w:val="4"/>
        <w:tblW w:w="0" w:type="auto"/>
        <w:jc w:val="center"/>
        <w:tblLayout w:type="fixed"/>
        <w:tblCellMar>
          <w:top w:w="0" w:type="dxa"/>
          <w:left w:w="108" w:type="dxa"/>
          <w:bottom w:w="0" w:type="dxa"/>
          <w:right w:w="108" w:type="dxa"/>
        </w:tblCellMar>
      </w:tblPr>
      <w:tblGrid>
        <w:gridCol w:w="1129"/>
        <w:gridCol w:w="709"/>
        <w:gridCol w:w="1134"/>
        <w:gridCol w:w="2931"/>
        <w:gridCol w:w="1038"/>
        <w:gridCol w:w="1221"/>
        <w:gridCol w:w="2000"/>
      </w:tblGrid>
      <w:tr>
        <w:tblPrEx>
          <w:tblCellMar>
            <w:top w:w="0" w:type="dxa"/>
            <w:left w:w="108" w:type="dxa"/>
            <w:bottom w:w="0" w:type="dxa"/>
            <w:right w:w="108" w:type="dxa"/>
          </w:tblCellMar>
        </w:tblPrEx>
        <w:trPr>
          <w:trHeight w:val="28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方正仿宋_GBK" w:hAnsi="Times New Roman" w:eastAsia="方正仿宋_GBK"/>
                <w:b/>
                <w:bCs/>
                <w:color w:val="000000"/>
                <w:kern w:val="0"/>
                <w:szCs w:val="21"/>
              </w:rPr>
            </w:pPr>
            <w:r>
              <w:rPr>
                <w:rFonts w:hint="eastAsia" w:ascii="方正仿宋_GBK" w:hAnsi="Times New Roman" w:eastAsia="方正仿宋_GBK"/>
                <w:b/>
                <w:bCs/>
                <w:color w:val="000000"/>
                <w:kern w:val="0"/>
                <w:szCs w:val="21"/>
              </w:rPr>
              <w:t>实施主体</w:t>
            </w:r>
          </w:p>
        </w:tc>
        <w:tc>
          <w:tcPr>
            <w:tcW w:w="9033" w:type="dxa"/>
            <w:gridSpan w:val="6"/>
            <w:tcBorders>
              <w:top w:val="single" w:color="auto" w:sz="4" w:space="0"/>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涪陵区</w:t>
            </w:r>
          </w:p>
        </w:tc>
      </w:tr>
      <w:tr>
        <w:tblPrEx>
          <w:tblCellMar>
            <w:top w:w="0" w:type="dxa"/>
            <w:left w:w="108" w:type="dxa"/>
            <w:bottom w:w="0" w:type="dxa"/>
            <w:right w:w="108" w:type="dxa"/>
          </w:tblCellMar>
        </w:tblPrEx>
        <w:trPr>
          <w:trHeight w:val="287" w:hRule="atLeast"/>
          <w:jc w:val="center"/>
        </w:trPr>
        <w:tc>
          <w:tcPr>
            <w:tcW w:w="112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方正仿宋_GBK" w:hAnsi="Times New Roman" w:eastAsia="方正仿宋_GBK"/>
                <w:b/>
                <w:bCs/>
                <w:color w:val="000000"/>
                <w:kern w:val="0"/>
                <w:szCs w:val="21"/>
              </w:rPr>
            </w:pPr>
            <w:r>
              <w:rPr>
                <w:rFonts w:hint="eastAsia" w:ascii="方正仿宋_GBK" w:hAnsi="Times New Roman" w:eastAsia="方正仿宋_GBK"/>
                <w:b/>
                <w:bCs/>
                <w:color w:val="000000"/>
                <w:kern w:val="0"/>
                <w:szCs w:val="21"/>
              </w:rPr>
              <w:t>所属专项</w:t>
            </w:r>
          </w:p>
        </w:tc>
        <w:tc>
          <w:tcPr>
            <w:tcW w:w="9033" w:type="dxa"/>
            <w:gridSpan w:val="6"/>
            <w:tcBorders>
              <w:top w:val="single" w:color="auto" w:sz="4" w:space="0"/>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重点生态保护修复治理资金</w:t>
            </w:r>
          </w:p>
        </w:tc>
      </w:tr>
      <w:tr>
        <w:tblPrEx>
          <w:tblCellMar>
            <w:top w:w="0" w:type="dxa"/>
            <w:left w:w="108" w:type="dxa"/>
            <w:bottom w:w="0" w:type="dxa"/>
            <w:right w:w="108" w:type="dxa"/>
          </w:tblCellMar>
        </w:tblPrEx>
        <w:trPr>
          <w:trHeight w:val="287" w:hRule="atLeast"/>
          <w:jc w:val="center"/>
        </w:trPr>
        <w:tc>
          <w:tcPr>
            <w:tcW w:w="1129"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方正仿宋_GBK" w:hAnsi="Times New Roman" w:eastAsia="方正仿宋_GBK"/>
                <w:b/>
                <w:bCs/>
                <w:color w:val="000000"/>
                <w:kern w:val="0"/>
                <w:szCs w:val="21"/>
              </w:rPr>
            </w:pPr>
            <w:r>
              <w:rPr>
                <w:rFonts w:hint="eastAsia" w:ascii="方正仿宋_GBK" w:hAnsi="Times New Roman" w:eastAsia="方正仿宋_GBK"/>
                <w:b/>
                <w:bCs/>
                <w:color w:val="000000"/>
                <w:kern w:val="0"/>
                <w:szCs w:val="21"/>
              </w:rPr>
              <w:t>资金情况（万元）</w:t>
            </w:r>
          </w:p>
        </w:tc>
        <w:tc>
          <w:tcPr>
            <w:tcW w:w="1843"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资金总额</w:t>
            </w:r>
          </w:p>
        </w:tc>
        <w:tc>
          <w:tcPr>
            <w:tcW w:w="7190" w:type="dxa"/>
            <w:gridSpan w:val="4"/>
            <w:tcBorders>
              <w:top w:val="single" w:color="auto" w:sz="4" w:space="0"/>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ascii="方正仿宋_GBK" w:hAnsi="Times New Roman" w:eastAsia="方正仿宋_GBK"/>
              </w:rPr>
              <w:t>87510</w:t>
            </w:r>
          </w:p>
        </w:tc>
      </w:tr>
      <w:tr>
        <w:tblPrEx>
          <w:tblCellMar>
            <w:top w:w="0" w:type="dxa"/>
            <w:left w:w="108" w:type="dxa"/>
            <w:bottom w:w="0" w:type="dxa"/>
            <w:right w:w="108" w:type="dxa"/>
          </w:tblCellMar>
        </w:tblPrEx>
        <w:trPr>
          <w:trHeight w:val="287"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b/>
                <w:bCs/>
                <w:color w:val="000000"/>
                <w:kern w:val="0"/>
                <w:szCs w:val="21"/>
              </w:rPr>
            </w:pPr>
          </w:p>
        </w:tc>
        <w:tc>
          <w:tcPr>
            <w:tcW w:w="1843"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2024</w:t>
            </w:r>
            <w:r>
              <w:rPr>
                <w:rFonts w:hint="eastAsia" w:ascii="方正仿宋_GBK" w:hAnsi="Times New Roman" w:eastAsia="方正仿宋_GBK"/>
                <w:color w:val="000000"/>
                <w:kern w:val="0"/>
                <w:szCs w:val="21"/>
              </w:rPr>
              <w:t>年度</w:t>
            </w:r>
          </w:p>
        </w:tc>
        <w:tc>
          <w:tcPr>
            <w:tcW w:w="7190" w:type="dxa"/>
            <w:gridSpan w:val="4"/>
            <w:tcBorders>
              <w:top w:val="single" w:color="auto" w:sz="4" w:space="0"/>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ascii="方正仿宋_GBK" w:hAnsi="Times New Roman" w:eastAsia="方正仿宋_GBK"/>
              </w:rPr>
              <w:t>26462</w:t>
            </w:r>
            <w:r>
              <w:rPr>
                <w:rFonts w:hint="eastAsia" w:ascii="方正仿宋_GBK" w:hAnsi="Times New Roman" w:eastAsia="方正仿宋_GBK"/>
              </w:rPr>
              <w:t>（其中：中央资金</w:t>
            </w:r>
            <w:r>
              <w:rPr>
                <w:rFonts w:ascii="方正仿宋_GBK" w:hAnsi="Times New Roman" w:eastAsia="方正仿宋_GBK"/>
              </w:rPr>
              <w:t>6018</w:t>
            </w:r>
            <w:r>
              <w:rPr>
                <w:rFonts w:hint="eastAsia" w:ascii="方正仿宋_GBK" w:hAnsi="Times New Roman" w:eastAsia="方正仿宋_GBK"/>
              </w:rPr>
              <w:t>，地方资金</w:t>
            </w:r>
            <w:r>
              <w:rPr>
                <w:rFonts w:ascii="方正仿宋_GBK" w:hAnsi="Times New Roman" w:eastAsia="方正仿宋_GBK"/>
              </w:rPr>
              <w:t>20444</w:t>
            </w:r>
            <w:r>
              <w:rPr>
                <w:rFonts w:hint="eastAsia" w:ascii="方正仿宋_GBK" w:hAnsi="Times New Roman" w:eastAsia="方正仿宋_GBK"/>
              </w:rPr>
              <w:t>）</w:t>
            </w:r>
          </w:p>
        </w:tc>
      </w:tr>
      <w:tr>
        <w:tblPrEx>
          <w:tblCellMar>
            <w:top w:w="0" w:type="dxa"/>
            <w:left w:w="108" w:type="dxa"/>
            <w:bottom w:w="0" w:type="dxa"/>
            <w:right w:w="108" w:type="dxa"/>
          </w:tblCellMar>
        </w:tblPrEx>
        <w:trPr>
          <w:trHeight w:val="287" w:hRule="atLeast"/>
          <w:jc w:val="center"/>
        </w:trPr>
        <w:tc>
          <w:tcPr>
            <w:tcW w:w="1129"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方正仿宋_GBK" w:hAnsi="Times New Roman" w:eastAsia="方正仿宋_GBK"/>
                <w:b/>
                <w:bCs/>
                <w:color w:val="000000"/>
                <w:kern w:val="0"/>
                <w:szCs w:val="21"/>
              </w:rPr>
            </w:pPr>
            <w:r>
              <w:rPr>
                <w:rFonts w:hint="eastAsia" w:ascii="方正仿宋_GBK" w:hAnsi="Times New Roman" w:eastAsia="方正仿宋_GBK"/>
                <w:b/>
                <w:bCs/>
                <w:color w:val="000000"/>
                <w:kern w:val="0"/>
                <w:szCs w:val="21"/>
              </w:rPr>
              <w:t>绩效指标</w:t>
            </w:r>
          </w:p>
        </w:tc>
        <w:tc>
          <w:tcPr>
            <w:tcW w:w="709"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b/>
                <w:bCs/>
                <w:color w:val="000000"/>
                <w:kern w:val="0"/>
                <w:szCs w:val="21"/>
              </w:rPr>
            </w:pPr>
            <w:r>
              <w:rPr>
                <w:rFonts w:hint="eastAsia" w:ascii="方正仿宋_GBK" w:hAnsi="Times New Roman" w:eastAsia="方正仿宋_GBK"/>
                <w:b/>
                <w:bCs/>
                <w:color w:val="000000"/>
                <w:kern w:val="0"/>
                <w:szCs w:val="21"/>
              </w:rPr>
              <w:t>一级指标</w:t>
            </w:r>
          </w:p>
        </w:tc>
        <w:tc>
          <w:tcPr>
            <w:tcW w:w="1134"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b/>
                <w:bCs/>
                <w:color w:val="000000"/>
                <w:kern w:val="0"/>
                <w:szCs w:val="21"/>
              </w:rPr>
            </w:pPr>
            <w:r>
              <w:rPr>
                <w:rFonts w:hint="eastAsia" w:ascii="方正仿宋_GBK" w:hAnsi="Times New Roman" w:eastAsia="方正仿宋_GBK"/>
                <w:b/>
                <w:bCs/>
                <w:color w:val="000000"/>
                <w:kern w:val="0"/>
                <w:szCs w:val="21"/>
              </w:rPr>
              <w:t>二级指标</w:t>
            </w:r>
          </w:p>
        </w:tc>
        <w:tc>
          <w:tcPr>
            <w:tcW w:w="2931"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b/>
                <w:bCs/>
                <w:color w:val="000000"/>
                <w:kern w:val="0"/>
                <w:szCs w:val="21"/>
              </w:rPr>
            </w:pPr>
            <w:r>
              <w:rPr>
                <w:rFonts w:hint="eastAsia" w:ascii="方正仿宋_GBK" w:hAnsi="Times New Roman" w:eastAsia="方正仿宋_GBK"/>
                <w:b/>
                <w:bCs/>
                <w:color w:val="000000"/>
                <w:kern w:val="0"/>
                <w:szCs w:val="21"/>
              </w:rPr>
              <w:t>三级指标</w:t>
            </w:r>
          </w:p>
        </w:tc>
        <w:tc>
          <w:tcPr>
            <w:tcW w:w="1038"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b/>
                <w:bCs/>
                <w:color w:val="000000"/>
                <w:kern w:val="0"/>
                <w:szCs w:val="21"/>
              </w:rPr>
            </w:pPr>
            <w:r>
              <w:rPr>
                <w:rFonts w:hint="eastAsia" w:ascii="方正仿宋_GBK" w:hAnsi="Times New Roman" w:eastAsia="方正仿宋_GBK"/>
                <w:b/>
                <w:bCs/>
                <w:color w:val="000000"/>
                <w:kern w:val="0"/>
                <w:szCs w:val="21"/>
              </w:rPr>
              <w:t>单位</w:t>
            </w:r>
          </w:p>
        </w:tc>
        <w:tc>
          <w:tcPr>
            <w:tcW w:w="1221"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b/>
                <w:bCs/>
                <w:color w:val="000000"/>
                <w:kern w:val="0"/>
                <w:szCs w:val="21"/>
              </w:rPr>
            </w:pPr>
            <w:r>
              <w:rPr>
                <w:rFonts w:ascii="方正仿宋_GBK" w:hAnsi="Times New Roman" w:eastAsia="方正仿宋_GBK"/>
                <w:b/>
                <w:bCs/>
                <w:color w:val="000000"/>
                <w:kern w:val="0"/>
                <w:szCs w:val="21"/>
              </w:rPr>
              <w:t>2024</w:t>
            </w:r>
            <w:r>
              <w:rPr>
                <w:rFonts w:hint="eastAsia" w:ascii="方正仿宋_GBK" w:hAnsi="Times New Roman" w:eastAsia="方正仿宋_GBK"/>
                <w:b/>
                <w:bCs/>
                <w:color w:val="000000"/>
                <w:kern w:val="0"/>
                <w:szCs w:val="21"/>
              </w:rPr>
              <w:t>年度指标值</w:t>
            </w:r>
          </w:p>
        </w:tc>
        <w:tc>
          <w:tcPr>
            <w:tcW w:w="2000"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b/>
                <w:bCs/>
                <w:color w:val="000000"/>
                <w:kern w:val="0"/>
                <w:szCs w:val="21"/>
              </w:rPr>
            </w:pPr>
            <w:r>
              <w:rPr>
                <w:rFonts w:hint="eastAsia" w:ascii="方正仿宋_GBK" w:hAnsi="Times New Roman" w:eastAsia="方正仿宋_GBK"/>
                <w:b/>
                <w:bCs/>
                <w:color w:val="000000"/>
                <w:kern w:val="0"/>
                <w:szCs w:val="21"/>
              </w:rPr>
              <w:t>备注</w:t>
            </w:r>
          </w:p>
        </w:tc>
      </w:tr>
      <w:tr>
        <w:tblPrEx>
          <w:tblCellMar>
            <w:top w:w="0" w:type="dxa"/>
            <w:left w:w="108" w:type="dxa"/>
            <w:bottom w:w="0" w:type="dxa"/>
            <w:right w:w="108" w:type="dxa"/>
          </w:tblCellMar>
        </w:tblPrEx>
        <w:trPr>
          <w:trHeight w:val="287"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b/>
                <w:bCs/>
                <w:color w:val="000000"/>
                <w:kern w:val="0"/>
                <w:szCs w:val="21"/>
              </w:rPr>
            </w:pPr>
          </w:p>
        </w:tc>
        <w:tc>
          <w:tcPr>
            <w:tcW w:w="709"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产出指标</w:t>
            </w:r>
          </w:p>
        </w:tc>
        <w:tc>
          <w:tcPr>
            <w:tcW w:w="1134"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数量指标</w:t>
            </w:r>
          </w:p>
        </w:tc>
        <w:tc>
          <w:tcPr>
            <w:tcW w:w="2931"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完成生态保护修复总面积</w:t>
            </w:r>
          </w:p>
        </w:tc>
        <w:tc>
          <w:tcPr>
            <w:tcW w:w="1038"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ha</w:t>
            </w:r>
          </w:p>
        </w:tc>
        <w:tc>
          <w:tcPr>
            <w:tcW w:w="1221"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szCs w:val="21"/>
              </w:rPr>
              <w:t>14516.52</w:t>
            </w:r>
          </w:p>
        </w:tc>
        <w:tc>
          <w:tcPr>
            <w:tcW w:w="2000" w:type="dxa"/>
            <w:tcBorders>
              <w:top w:val="nil"/>
              <w:left w:val="nil"/>
              <w:bottom w:val="single" w:color="auto" w:sz="4" w:space="0"/>
              <w:right w:val="single" w:color="auto" w:sz="4" w:space="0"/>
            </w:tcBorders>
            <w:vAlign w:val="center"/>
          </w:tcPr>
          <w:p>
            <w:pPr>
              <w:widowControl/>
              <w:spacing w:line="280" w:lineRule="exact"/>
              <w:jc w:val="left"/>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　</w:t>
            </w:r>
          </w:p>
        </w:tc>
      </w:tr>
      <w:tr>
        <w:tblPrEx>
          <w:tblCellMar>
            <w:top w:w="0" w:type="dxa"/>
            <w:left w:w="108" w:type="dxa"/>
            <w:bottom w:w="0" w:type="dxa"/>
            <w:right w:w="108" w:type="dxa"/>
          </w:tblCellMar>
        </w:tblPrEx>
        <w:trPr>
          <w:trHeight w:val="287"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b/>
                <w:bCs/>
                <w:color w:val="00000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color w:val="000000"/>
                <w:kern w:val="0"/>
                <w:szCs w:val="21"/>
              </w:rPr>
            </w:pPr>
          </w:p>
        </w:tc>
        <w:tc>
          <w:tcPr>
            <w:tcW w:w="2931"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矿山生态修复面积</w:t>
            </w:r>
          </w:p>
        </w:tc>
        <w:tc>
          <w:tcPr>
            <w:tcW w:w="1038"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ha</w:t>
            </w:r>
          </w:p>
        </w:tc>
        <w:tc>
          <w:tcPr>
            <w:tcW w:w="1221"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szCs w:val="21"/>
              </w:rPr>
              <w:t>0</w:t>
            </w:r>
          </w:p>
        </w:tc>
        <w:tc>
          <w:tcPr>
            <w:tcW w:w="2000" w:type="dxa"/>
            <w:tcBorders>
              <w:top w:val="nil"/>
              <w:left w:val="nil"/>
              <w:bottom w:val="single" w:color="auto" w:sz="4" w:space="0"/>
              <w:right w:val="single" w:color="auto" w:sz="4" w:space="0"/>
            </w:tcBorders>
            <w:vAlign w:val="center"/>
          </w:tcPr>
          <w:p>
            <w:pPr>
              <w:widowControl/>
              <w:spacing w:line="280" w:lineRule="exact"/>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　</w:t>
            </w:r>
          </w:p>
        </w:tc>
      </w:tr>
      <w:tr>
        <w:tblPrEx>
          <w:tblCellMar>
            <w:top w:w="0" w:type="dxa"/>
            <w:left w:w="108" w:type="dxa"/>
            <w:bottom w:w="0" w:type="dxa"/>
            <w:right w:w="108" w:type="dxa"/>
          </w:tblCellMar>
        </w:tblPrEx>
        <w:trPr>
          <w:trHeight w:val="287"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b/>
                <w:bCs/>
                <w:color w:val="00000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color w:val="000000"/>
                <w:kern w:val="0"/>
                <w:szCs w:val="21"/>
              </w:rPr>
            </w:pPr>
          </w:p>
        </w:tc>
        <w:tc>
          <w:tcPr>
            <w:tcW w:w="2931"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地质灾害治理面积</w:t>
            </w:r>
          </w:p>
        </w:tc>
        <w:tc>
          <w:tcPr>
            <w:tcW w:w="1038"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ha</w:t>
            </w:r>
          </w:p>
        </w:tc>
        <w:tc>
          <w:tcPr>
            <w:tcW w:w="1221"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szCs w:val="21"/>
              </w:rPr>
              <w:t>3.04</w:t>
            </w:r>
          </w:p>
        </w:tc>
        <w:tc>
          <w:tcPr>
            <w:tcW w:w="2000" w:type="dxa"/>
            <w:tcBorders>
              <w:top w:val="nil"/>
              <w:left w:val="nil"/>
              <w:bottom w:val="single" w:color="auto" w:sz="4" w:space="0"/>
              <w:right w:val="single" w:color="auto" w:sz="4" w:space="0"/>
            </w:tcBorders>
            <w:vAlign w:val="center"/>
          </w:tcPr>
          <w:p>
            <w:pPr>
              <w:widowControl/>
              <w:spacing w:line="280" w:lineRule="exact"/>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　</w:t>
            </w:r>
          </w:p>
        </w:tc>
      </w:tr>
      <w:tr>
        <w:tblPrEx>
          <w:tblCellMar>
            <w:top w:w="0" w:type="dxa"/>
            <w:left w:w="108" w:type="dxa"/>
            <w:bottom w:w="0" w:type="dxa"/>
            <w:right w:w="108" w:type="dxa"/>
          </w:tblCellMar>
        </w:tblPrEx>
        <w:trPr>
          <w:trHeight w:val="287"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b/>
                <w:bCs/>
                <w:color w:val="00000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color w:val="000000"/>
                <w:kern w:val="0"/>
                <w:szCs w:val="21"/>
              </w:rPr>
            </w:pPr>
          </w:p>
        </w:tc>
        <w:tc>
          <w:tcPr>
            <w:tcW w:w="2931"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河道岸堤修复长度</w:t>
            </w:r>
          </w:p>
        </w:tc>
        <w:tc>
          <w:tcPr>
            <w:tcW w:w="1038"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km</w:t>
            </w:r>
          </w:p>
        </w:tc>
        <w:tc>
          <w:tcPr>
            <w:tcW w:w="1221"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szCs w:val="21"/>
              </w:rPr>
              <w:t>0.86</w:t>
            </w:r>
          </w:p>
        </w:tc>
        <w:tc>
          <w:tcPr>
            <w:tcW w:w="2000" w:type="dxa"/>
            <w:tcBorders>
              <w:top w:val="nil"/>
              <w:left w:val="nil"/>
              <w:bottom w:val="single" w:color="auto" w:sz="4" w:space="0"/>
              <w:right w:val="single" w:color="auto" w:sz="4" w:space="0"/>
            </w:tcBorders>
            <w:vAlign w:val="center"/>
          </w:tcPr>
          <w:p>
            <w:pPr>
              <w:widowControl/>
              <w:spacing w:line="280" w:lineRule="exact"/>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　</w:t>
            </w:r>
          </w:p>
        </w:tc>
      </w:tr>
      <w:tr>
        <w:tblPrEx>
          <w:tblCellMar>
            <w:top w:w="0" w:type="dxa"/>
            <w:left w:w="108" w:type="dxa"/>
            <w:bottom w:w="0" w:type="dxa"/>
            <w:right w:w="108" w:type="dxa"/>
          </w:tblCellMar>
        </w:tblPrEx>
        <w:trPr>
          <w:trHeight w:val="287"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b/>
                <w:bCs/>
                <w:color w:val="00000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color w:val="000000"/>
                <w:kern w:val="0"/>
                <w:szCs w:val="21"/>
              </w:rPr>
            </w:pPr>
          </w:p>
        </w:tc>
        <w:tc>
          <w:tcPr>
            <w:tcW w:w="2931"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林地提质改造面积</w:t>
            </w:r>
          </w:p>
        </w:tc>
        <w:tc>
          <w:tcPr>
            <w:tcW w:w="1038"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ha</w:t>
            </w:r>
          </w:p>
        </w:tc>
        <w:tc>
          <w:tcPr>
            <w:tcW w:w="1221"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szCs w:val="21"/>
              </w:rPr>
              <w:t>3788.30</w:t>
            </w:r>
          </w:p>
        </w:tc>
        <w:tc>
          <w:tcPr>
            <w:tcW w:w="2000" w:type="dxa"/>
            <w:tcBorders>
              <w:top w:val="nil"/>
              <w:left w:val="nil"/>
              <w:bottom w:val="single" w:color="auto" w:sz="4" w:space="0"/>
              <w:right w:val="single" w:color="auto" w:sz="4" w:space="0"/>
            </w:tcBorders>
            <w:vAlign w:val="center"/>
          </w:tcPr>
          <w:p>
            <w:pPr>
              <w:widowControl/>
              <w:spacing w:line="280" w:lineRule="exact"/>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　</w:t>
            </w:r>
          </w:p>
        </w:tc>
      </w:tr>
      <w:tr>
        <w:tblPrEx>
          <w:tblCellMar>
            <w:top w:w="0" w:type="dxa"/>
            <w:left w:w="108" w:type="dxa"/>
            <w:bottom w:w="0" w:type="dxa"/>
            <w:right w:w="108" w:type="dxa"/>
          </w:tblCellMar>
        </w:tblPrEx>
        <w:trPr>
          <w:trHeight w:val="287"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b/>
                <w:bCs/>
                <w:color w:val="00000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color w:val="000000"/>
                <w:kern w:val="0"/>
                <w:szCs w:val="21"/>
              </w:rPr>
            </w:pPr>
          </w:p>
        </w:tc>
        <w:tc>
          <w:tcPr>
            <w:tcW w:w="2931"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森林病虫害防治面积</w:t>
            </w:r>
          </w:p>
        </w:tc>
        <w:tc>
          <w:tcPr>
            <w:tcW w:w="1038"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ha</w:t>
            </w:r>
          </w:p>
        </w:tc>
        <w:tc>
          <w:tcPr>
            <w:tcW w:w="1221"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szCs w:val="21"/>
              </w:rPr>
              <w:t>7434.70</w:t>
            </w:r>
          </w:p>
        </w:tc>
        <w:tc>
          <w:tcPr>
            <w:tcW w:w="2000" w:type="dxa"/>
            <w:tcBorders>
              <w:top w:val="nil"/>
              <w:left w:val="nil"/>
              <w:bottom w:val="single" w:color="auto" w:sz="4" w:space="0"/>
              <w:right w:val="single" w:color="auto" w:sz="4" w:space="0"/>
            </w:tcBorders>
            <w:vAlign w:val="center"/>
          </w:tcPr>
          <w:p>
            <w:pPr>
              <w:widowControl/>
              <w:spacing w:line="280" w:lineRule="exact"/>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　</w:t>
            </w:r>
          </w:p>
        </w:tc>
      </w:tr>
      <w:tr>
        <w:tblPrEx>
          <w:tblCellMar>
            <w:top w:w="0" w:type="dxa"/>
            <w:left w:w="108" w:type="dxa"/>
            <w:bottom w:w="0" w:type="dxa"/>
            <w:right w:w="108" w:type="dxa"/>
          </w:tblCellMar>
        </w:tblPrEx>
        <w:trPr>
          <w:trHeight w:val="287"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b/>
                <w:bCs/>
                <w:color w:val="00000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color w:val="000000"/>
                <w:kern w:val="0"/>
                <w:szCs w:val="21"/>
              </w:rPr>
            </w:pPr>
          </w:p>
        </w:tc>
        <w:tc>
          <w:tcPr>
            <w:tcW w:w="2931"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土地综合整治面积</w:t>
            </w:r>
          </w:p>
        </w:tc>
        <w:tc>
          <w:tcPr>
            <w:tcW w:w="1038"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ha</w:t>
            </w:r>
          </w:p>
        </w:tc>
        <w:tc>
          <w:tcPr>
            <w:tcW w:w="1221"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szCs w:val="21"/>
              </w:rPr>
              <w:t>26.44</w:t>
            </w:r>
          </w:p>
        </w:tc>
        <w:tc>
          <w:tcPr>
            <w:tcW w:w="2000" w:type="dxa"/>
            <w:tcBorders>
              <w:top w:val="nil"/>
              <w:left w:val="nil"/>
              <w:bottom w:val="single" w:color="auto" w:sz="4" w:space="0"/>
              <w:right w:val="single" w:color="auto" w:sz="4" w:space="0"/>
            </w:tcBorders>
            <w:vAlign w:val="center"/>
          </w:tcPr>
          <w:p>
            <w:pPr>
              <w:widowControl/>
              <w:spacing w:line="280" w:lineRule="exact"/>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　</w:t>
            </w:r>
          </w:p>
        </w:tc>
      </w:tr>
      <w:tr>
        <w:tblPrEx>
          <w:tblCellMar>
            <w:top w:w="0" w:type="dxa"/>
            <w:left w:w="108" w:type="dxa"/>
            <w:bottom w:w="0" w:type="dxa"/>
            <w:right w:w="108" w:type="dxa"/>
          </w:tblCellMar>
        </w:tblPrEx>
        <w:trPr>
          <w:trHeight w:val="287"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b/>
                <w:bCs/>
                <w:color w:val="00000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color w:val="000000"/>
                <w:kern w:val="0"/>
                <w:szCs w:val="21"/>
              </w:rPr>
            </w:pPr>
          </w:p>
        </w:tc>
        <w:tc>
          <w:tcPr>
            <w:tcW w:w="2931"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石漠化治理面积</w:t>
            </w:r>
          </w:p>
        </w:tc>
        <w:tc>
          <w:tcPr>
            <w:tcW w:w="1038"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ha</w:t>
            </w:r>
          </w:p>
        </w:tc>
        <w:tc>
          <w:tcPr>
            <w:tcW w:w="1221"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szCs w:val="21"/>
              </w:rPr>
              <w:t>300</w:t>
            </w:r>
          </w:p>
        </w:tc>
        <w:tc>
          <w:tcPr>
            <w:tcW w:w="2000" w:type="dxa"/>
            <w:tcBorders>
              <w:top w:val="nil"/>
              <w:left w:val="nil"/>
              <w:bottom w:val="single" w:color="auto" w:sz="4" w:space="0"/>
              <w:right w:val="single" w:color="auto" w:sz="4" w:space="0"/>
            </w:tcBorders>
            <w:vAlign w:val="center"/>
          </w:tcPr>
          <w:p>
            <w:pPr>
              <w:widowControl/>
              <w:spacing w:line="280" w:lineRule="exact"/>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　</w:t>
            </w:r>
          </w:p>
        </w:tc>
      </w:tr>
      <w:tr>
        <w:tblPrEx>
          <w:tblCellMar>
            <w:top w:w="0" w:type="dxa"/>
            <w:left w:w="108" w:type="dxa"/>
            <w:bottom w:w="0" w:type="dxa"/>
            <w:right w:w="108" w:type="dxa"/>
          </w:tblCellMar>
        </w:tblPrEx>
        <w:trPr>
          <w:trHeight w:val="287"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b/>
                <w:bCs/>
                <w:color w:val="00000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color w:val="000000"/>
                <w:kern w:val="0"/>
                <w:szCs w:val="21"/>
              </w:rPr>
            </w:pPr>
          </w:p>
        </w:tc>
        <w:tc>
          <w:tcPr>
            <w:tcW w:w="2931"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水土流失治理面积</w:t>
            </w:r>
          </w:p>
        </w:tc>
        <w:tc>
          <w:tcPr>
            <w:tcW w:w="1038"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ha</w:t>
            </w:r>
          </w:p>
        </w:tc>
        <w:tc>
          <w:tcPr>
            <w:tcW w:w="1221"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szCs w:val="21"/>
              </w:rPr>
              <w:t>4113.54</w:t>
            </w:r>
          </w:p>
        </w:tc>
        <w:tc>
          <w:tcPr>
            <w:tcW w:w="2000" w:type="dxa"/>
            <w:tcBorders>
              <w:top w:val="nil"/>
              <w:left w:val="nil"/>
              <w:bottom w:val="single" w:color="auto" w:sz="4" w:space="0"/>
              <w:right w:val="single" w:color="auto" w:sz="4" w:space="0"/>
            </w:tcBorders>
            <w:vAlign w:val="center"/>
          </w:tcPr>
          <w:p>
            <w:pPr>
              <w:widowControl/>
              <w:spacing w:line="240" w:lineRule="exact"/>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通过水土流失综合治理、土地综合整治和林地提质改造等工程实现</w:t>
            </w:r>
          </w:p>
        </w:tc>
      </w:tr>
      <w:tr>
        <w:tblPrEx>
          <w:tblCellMar>
            <w:top w:w="0" w:type="dxa"/>
            <w:left w:w="108" w:type="dxa"/>
            <w:bottom w:w="0" w:type="dxa"/>
            <w:right w:w="108" w:type="dxa"/>
          </w:tblCellMar>
        </w:tblPrEx>
        <w:trPr>
          <w:trHeight w:val="287"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b/>
                <w:bCs/>
                <w:color w:val="00000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color w:val="000000"/>
                <w:kern w:val="0"/>
                <w:szCs w:val="21"/>
              </w:rPr>
            </w:pPr>
          </w:p>
        </w:tc>
        <w:tc>
          <w:tcPr>
            <w:tcW w:w="1134"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质量指标</w:t>
            </w:r>
          </w:p>
        </w:tc>
        <w:tc>
          <w:tcPr>
            <w:tcW w:w="2931"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工程质量合格率</w:t>
            </w:r>
          </w:p>
        </w:tc>
        <w:tc>
          <w:tcPr>
            <w:tcW w:w="1038"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w:t>
            </w:r>
          </w:p>
        </w:tc>
        <w:tc>
          <w:tcPr>
            <w:tcW w:w="1221"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100</w:t>
            </w:r>
          </w:p>
        </w:tc>
        <w:tc>
          <w:tcPr>
            <w:tcW w:w="2000" w:type="dxa"/>
            <w:tcBorders>
              <w:top w:val="nil"/>
              <w:left w:val="nil"/>
              <w:bottom w:val="single" w:color="auto" w:sz="4" w:space="0"/>
              <w:right w:val="single" w:color="auto" w:sz="4" w:space="0"/>
            </w:tcBorders>
            <w:vAlign w:val="center"/>
          </w:tcPr>
          <w:p>
            <w:pPr>
              <w:widowControl/>
              <w:spacing w:line="280" w:lineRule="exact"/>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　</w:t>
            </w:r>
          </w:p>
        </w:tc>
      </w:tr>
      <w:tr>
        <w:tblPrEx>
          <w:tblCellMar>
            <w:top w:w="0" w:type="dxa"/>
            <w:left w:w="108" w:type="dxa"/>
            <w:bottom w:w="0" w:type="dxa"/>
            <w:right w:w="108" w:type="dxa"/>
          </w:tblCellMar>
        </w:tblPrEx>
        <w:trPr>
          <w:trHeight w:val="287"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b/>
                <w:bCs/>
                <w:color w:val="00000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color w:val="000000"/>
                <w:kern w:val="0"/>
                <w:szCs w:val="21"/>
              </w:rPr>
            </w:pPr>
          </w:p>
        </w:tc>
        <w:tc>
          <w:tcPr>
            <w:tcW w:w="2931"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长江干流（涪陵</w:t>
            </w:r>
            <w:r>
              <w:rPr>
                <w:rFonts w:ascii="方正仿宋_GBK" w:hAnsi="Times New Roman" w:eastAsia="方正仿宋_GBK"/>
                <w:color w:val="000000"/>
                <w:kern w:val="0"/>
                <w:szCs w:val="21"/>
              </w:rPr>
              <w:t>-</w:t>
            </w:r>
            <w:r>
              <w:rPr>
                <w:rFonts w:hint="eastAsia" w:ascii="方正仿宋_GBK" w:hAnsi="Times New Roman" w:eastAsia="方正仿宋_GBK"/>
                <w:color w:val="000000"/>
                <w:kern w:val="0"/>
                <w:szCs w:val="21"/>
              </w:rPr>
              <w:t>云阳段）</w:t>
            </w:r>
          </w:p>
          <w:p>
            <w:pPr>
              <w:widowControl/>
              <w:spacing w:line="28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国考断面水质</w:t>
            </w:r>
          </w:p>
        </w:tc>
        <w:tc>
          <w:tcPr>
            <w:tcW w:w="1038"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类</w:t>
            </w:r>
          </w:p>
        </w:tc>
        <w:tc>
          <w:tcPr>
            <w:tcW w:w="1221"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Ⅱ</w:t>
            </w:r>
          </w:p>
        </w:tc>
        <w:tc>
          <w:tcPr>
            <w:tcW w:w="2000" w:type="dxa"/>
            <w:tcBorders>
              <w:top w:val="nil"/>
              <w:left w:val="nil"/>
              <w:bottom w:val="single" w:color="auto" w:sz="4" w:space="0"/>
              <w:right w:val="single" w:color="auto" w:sz="4" w:space="0"/>
            </w:tcBorders>
            <w:vAlign w:val="center"/>
          </w:tcPr>
          <w:p>
            <w:pPr>
              <w:widowControl/>
              <w:spacing w:line="280" w:lineRule="exact"/>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　</w:t>
            </w:r>
          </w:p>
        </w:tc>
      </w:tr>
      <w:tr>
        <w:tblPrEx>
          <w:tblCellMar>
            <w:top w:w="0" w:type="dxa"/>
            <w:left w:w="108" w:type="dxa"/>
            <w:bottom w:w="0" w:type="dxa"/>
            <w:right w:w="108" w:type="dxa"/>
          </w:tblCellMar>
        </w:tblPrEx>
        <w:trPr>
          <w:trHeight w:val="287"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b/>
                <w:bCs/>
                <w:color w:val="00000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color w:val="000000"/>
                <w:kern w:val="0"/>
                <w:szCs w:val="21"/>
              </w:rPr>
            </w:pPr>
          </w:p>
        </w:tc>
        <w:tc>
          <w:tcPr>
            <w:tcW w:w="1134"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时效指标</w:t>
            </w:r>
          </w:p>
        </w:tc>
        <w:tc>
          <w:tcPr>
            <w:tcW w:w="2931"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项目按时完成率</w:t>
            </w:r>
          </w:p>
        </w:tc>
        <w:tc>
          <w:tcPr>
            <w:tcW w:w="1038"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w:t>
            </w:r>
          </w:p>
        </w:tc>
        <w:tc>
          <w:tcPr>
            <w:tcW w:w="1221"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100</w:t>
            </w:r>
          </w:p>
        </w:tc>
        <w:tc>
          <w:tcPr>
            <w:tcW w:w="2000" w:type="dxa"/>
            <w:tcBorders>
              <w:top w:val="nil"/>
              <w:left w:val="nil"/>
              <w:bottom w:val="single" w:color="auto" w:sz="4" w:space="0"/>
              <w:right w:val="single" w:color="auto" w:sz="4" w:space="0"/>
            </w:tcBorders>
            <w:vAlign w:val="center"/>
          </w:tcPr>
          <w:p>
            <w:pPr>
              <w:widowControl/>
              <w:spacing w:line="280" w:lineRule="exact"/>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　</w:t>
            </w:r>
          </w:p>
        </w:tc>
      </w:tr>
      <w:tr>
        <w:tblPrEx>
          <w:tblCellMar>
            <w:top w:w="0" w:type="dxa"/>
            <w:left w:w="108" w:type="dxa"/>
            <w:bottom w:w="0" w:type="dxa"/>
            <w:right w:w="108" w:type="dxa"/>
          </w:tblCellMar>
        </w:tblPrEx>
        <w:trPr>
          <w:trHeight w:val="287"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b/>
                <w:bCs/>
                <w:color w:val="00000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color w:val="000000"/>
                <w:kern w:val="0"/>
                <w:szCs w:val="21"/>
              </w:rPr>
            </w:pPr>
          </w:p>
        </w:tc>
        <w:tc>
          <w:tcPr>
            <w:tcW w:w="1134"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成本指标</w:t>
            </w:r>
          </w:p>
        </w:tc>
        <w:tc>
          <w:tcPr>
            <w:tcW w:w="2931"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矿山生态修复单位成本控制数</w:t>
            </w:r>
          </w:p>
        </w:tc>
        <w:tc>
          <w:tcPr>
            <w:tcW w:w="1038"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万元</w:t>
            </w:r>
            <w:r>
              <w:rPr>
                <w:rFonts w:ascii="方正仿宋_GBK" w:hAnsi="Times New Roman" w:eastAsia="方正仿宋_GBK"/>
                <w:color w:val="000000"/>
                <w:kern w:val="0"/>
                <w:szCs w:val="21"/>
              </w:rPr>
              <w:t>/ha</w:t>
            </w:r>
          </w:p>
        </w:tc>
        <w:tc>
          <w:tcPr>
            <w:tcW w:w="1221"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w:t>
            </w:r>
            <w:r>
              <w:rPr>
                <w:rFonts w:ascii="方正仿宋_GBK" w:hAnsi="Times New Roman" w:eastAsia="方正仿宋_GBK"/>
                <w:color w:val="000000"/>
                <w:kern w:val="0"/>
                <w:szCs w:val="21"/>
              </w:rPr>
              <w:t>75</w:t>
            </w:r>
          </w:p>
        </w:tc>
        <w:tc>
          <w:tcPr>
            <w:tcW w:w="2000" w:type="dxa"/>
            <w:tcBorders>
              <w:top w:val="nil"/>
              <w:left w:val="nil"/>
              <w:bottom w:val="single" w:color="auto" w:sz="4" w:space="0"/>
              <w:right w:val="single" w:color="auto" w:sz="4" w:space="0"/>
            </w:tcBorders>
            <w:vAlign w:val="center"/>
          </w:tcPr>
          <w:p>
            <w:pPr>
              <w:widowControl/>
              <w:spacing w:line="280" w:lineRule="exact"/>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　</w:t>
            </w:r>
          </w:p>
        </w:tc>
      </w:tr>
      <w:tr>
        <w:tblPrEx>
          <w:tblCellMar>
            <w:top w:w="0" w:type="dxa"/>
            <w:left w:w="108" w:type="dxa"/>
            <w:bottom w:w="0" w:type="dxa"/>
            <w:right w:w="108" w:type="dxa"/>
          </w:tblCellMar>
        </w:tblPrEx>
        <w:trPr>
          <w:trHeight w:val="287"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b/>
                <w:bCs/>
                <w:color w:val="00000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color w:val="000000"/>
                <w:kern w:val="0"/>
                <w:szCs w:val="21"/>
              </w:rPr>
            </w:pPr>
          </w:p>
        </w:tc>
        <w:tc>
          <w:tcPr>
            <w:tcW w:w="2931"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植树复绿单位成本控制数</w:t>
            </w:r>
          </w:p>
        </w:tc>
        <w:tc>
          <w:tcPr>
            <w:tcW w:w="1038"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万元</w:t>
            </w:r>
            <w:r>
              <w:rPr>
                <w:rFonts w:ascii="方正仿宋_GBK" w:hAnsi="Times New Roman" w:eastAsia="方正仿宋_GBK"/>
                <w:color w:val="000000"/>
                <w:kern w:val="0"/>
                <w:szCs w:val="21"/>
              </w:rPr>
              <w:t>/ha</w:t>
            </w:r>
          </w:p>
        </w:tc>
        <w:tc>
          <w:tcPr>
            <w:tcW w:w="1221"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w:t>
            </w:r>
            <w:r>
              <w:rPr>
                <w:rFonts w:ascii="方正仿宋_GBK" w:hAnsi="Times New Roman" w:eastAsia="方正仿宋_GBK"/>
                <w:color w:val="000000"/>
                <w:kern w:val="0"/>
                <w:szCs w:val="21"/>
              </w:rPr>
              <w:t>3</w:t>
            </w:r>
          </w:p>
        </w:tc>
        <w:tc>
          <w:tcPr>
            <w:tcW w:w="2000" w:type="dxa"/>
            <w:tcBorders>
              <w:top w:val="nil"/>
              <w:left w:val="nil"/>
              <w:bottom w:val="single" w:color="auto" w:sz="4" w:space="0"/>
              <w:right w:val="single" w:color="auto" w:sz="4" w:space="0"/>
            </w:tcBorders>
            <w:vAlign w:val="center"/>
          </w:tcPr>
          <w:p>
            <w:pPr>
              <w:widowControl/>
              <w:spacing w:line="280" w:lineRule="exact"/>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　</w:t>
            </w:r>
          </w:p>
        </w:tc>
      </w:tr>
      <w:tr>
        <w:tblPrEx>
          <w:tblCellMar>
            <w:top w:w="0" w:type="dxa"/>
            <w:left w:w="108" w:type="dxa"/>
            <w:bottom w:w="0" w:type="dxa"/>
            <w:right w:w="108" w:type="dxa"/>
          </w:tblCellMar>
        </w:tblPrEx>
        <w:trPr>
          <w:trHeight w:val="287"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b/>
                <w:bCs/>
                <w:color w:val="00000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color w:val="000000"/>
                <w:kern w:val="0"/>
                <w:szCs w:val="21"/>
              </w:rPr>
            </w:pPr>
          </w:p>
        </w:tc>
        <w:tc>
          <w:tcPr>
            <w:tcW w:w="2931"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土地综合整治单位成本控制数</w:t>
            </w:r>
          </w:p>
        </w:tc>
        <w:tc>
          <w:tcPr>
            <w:tcW w:w="1038"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万元</w:t>
            </w:r>
            <w:r>
              <w:rPr>
                <w:rFonts w:ascii="方正仿宋_GBK" w:hAnsi="Times New Roman" w:eastAsia="方正仿宋_GBK"/>
                <w:color w:val="000000"/>
                <w:kern w:val="0"/>
                <w:szCs w:val="21"/>
              </w:rPr>
              <w:t>/ha</w:t>
            </w:r>
          </w:p>
        </w:tc>
        <w:tc>
          <w:tcPr>
            <w:tcW w:w="1221"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w:t>
            </w:r>
            <w:r>
              <w:rPr>
                <w:rFonts w:ascii="方正仿宋_GBK" w:hAnsi="Times New Roman" w:eastAsia="方正仿宋_GBK"/>
                <w:color w:val="000000"/>
                <w:kern w:val="0"/>
                <w:szCs w:val="21"/>
              </w:rPr>
              <w:t>12</w:t>
            </w:r>
          </w:p>
        </w:tc>
        <w:tc>
          <w:tcPr>
            <w:tcW w:w="2000" w:type="dxa"/>
            <w:tcBorders>
              <w:top w:val="nil"/>
              <w:left w:val="nil"/>
              <w:bottom w:val="single" w:color="auto" w:sz="4" w:space="0"/>
              <w:right w:val="single" w:color="auto" w:sz="4" w:space="0"/>
            </w:tcBorders>
            <w:vAlign w:val="center"/>
          </w:tcPr>
          <w:p>
            <w:pPr>
              <w:widowControl/>
              <w:spacing w:line="280" w:lineRule="exact"/>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　</w:t>
            </w:r>
          </w:p>
        </w:tc>
      </w:tr>
      <w:tr>
        <w:tblPrEx>
          <w:tblCellMar>
            <w:top w:w="0" w:type="dxa"/>
            <w:left w:w="108" w:type="dxa"/>
            <w:bottom w:w="0" w:type="dxa"/>
            <w:right w:w="108" w:type="dxa"/>
          </w:tblCellMar>
        </w:tblPrEx>
        <w:trPr>
          <w:trHeight w:val="287"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b/>
                <w:bCs/>
                <w:color w:val="000000"/>
                <w:kern w:val="0"/>
                <w:szCs w:val="21"/>
              </w:rPr>
            </w:pPr>
          </w:p>
        </w:tc>
        <w:tc>
          <w:tcPr>
            <w:tcW w:w="709"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效益指标</w:t>
            </w:r>
          </w:p>
        </w:tc>
        <w:tc>
          <w:tcPr>
            <w:tcW w:w="1134"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社会效益</w:t>
            </w:r>
          </w:p>
        </w:tc>
        <w:tc>
          <w:tcPr>
            <w:tcW w:w="2931"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人居环境改善</w:t>
            </w:r>
          </w:p>
        </w:tc>
        <w:tc>
          <w:tcPr>
            <w:tcW w:w="1038"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w:t>
            </w:r>
          </w:p>
        </w:tc>
        <w:tc>
          <w:tcPr>
            <w:tcW w:w="1221"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较好</w:t>
            </w:r>
          </w:p>
        </w:tc>
        <w:tc>
          <w:tcPr>
            <w:tcW w:w="2000" w:type="dxa"/>
            <w:tcBorders>
              <w:top w:val="nil"/>
              <w:left w:val="nil"/>
              <w:bottom w:val="single" w:color="auto" w:sz="4" w:space="0"/>
              <w:right w:val="single" w:color="auto" w:sz="4" w:space="0"/>
            </w:tcBorders>
            <w:vAlign w:val="center"/>
          </w:tcPr>
          <w:p>
            <w:pPr>
              <w:widowControl/>
              <w:spacing w:line="280" w:lineRule="exact"/>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　</w:t>
            </w:r>
          </w:p>
        </w:tc>
      </w:tr>
      <w:tr>
        <w:tblPrEx>
          <w:tblCellMar>
            <w:top w:w="0" w:type="dxa"/>
            <w:left w:w="108" w:type="dxa"/>
            <w:bottom w:w="0" w:type="dxa"/>
            <w:right w:w="108" w:type="dxa"/>
          </w:tblCellMar>
        </w:tblPrEx>
        <w:trPr>
          <w:trHeight w:val="287"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b/>
                <w:bCs/>
                <w:color w:val="00000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color w:val="000000"/>
                <w:kern w:val="0"/>
                <w:szCs w:val="21"/>
              </w:rPr>
            </w:pPr>
          </w:p>
        </w:tc>
        <w:tc>
          <w:tcPr>
            <w:tcW w:w="2931"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color w:val="000000"/>
                <w:kern w:val="0"/>
                <w:szCs w:val="21"/>
              </w:rPr>
            </w:pPr>
          </w:p>
        </w:tc>
        <w:tc>
          <w:tcPr>
            <w:tcW w:w="1038"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万人</w:t>
            </w:r>
          </w:p>
        </w:tc>
        <w:tc>
          <w:tcPr>
            <w:tcW w:w="1221"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w:t>
            </w:r>
          </w:p>
        </w:tc>
        <w:tc>
          <w:tcPr>
            <w:tcW w:w="2000" w:type="dxa"/>
            <w:tcBorders>
              <w:top w:val="nil"/>
              <w:left w:val="nil"/>
              <w:bottom w:val="single" w:color="auto" w:sz="4" w:space="0"/>
              <w:right w:val="single" w:color="auto" w:sz="4" w:space="0"/>
            </w:tcBorders>
            <w:vAlign w:val="center"/>
          </w:tcPr>
          <w:p>
            <w:pPr>
              <w:widowControl/>
              <w:spacing w:line="280" w:lineRule="exact"/>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　</w:t>
            </w:r>
          </w:p>
        </w:tc>
      </w:tr>
      <w:tr>
        <w:tblPrEx>
          <w:tblCellMar>
            <w:top w:w="0" w:type="dxa"/>
            <w:left w:w="108" w:type="dxa"/>
            <w:bottom w:w="0" w:type="dxa"/>
            <w:right w:w="108" w:type="dxa"/>
          </w:tblCellMar>
        </w:tblPrEx>
        <w:trPr>
          <w:trHeight w:val="287"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b/>
                <w:bCs/>
                <w:color w:val="00000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color w:val="000000"/>
                <w:kern w:val="0"/>
                <w:szCs w:val="21"/>
              </w:rPr>
            </w:pPr>
          </w:p>
        </w:tc>
        <w:tc>
          <w:tcPr>
            <w:tcW w:w="1134"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生态效益</w:t>
            </w:r>
          </w:p>
        </w:tc>
        <w:tc>
          <w:tcPr>
            <w:tcW w:w="2931"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区域生态系统质量和稳定性</w:t>
            </w:r>
          </w:p>
        </w:tc>
        <w:tc>
          <w:tcPr>
            <w:tcW w:w="1038"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w:t>
            </w:r>
          </w:p>
        </w:tc>
        <w:tc>
          <w:tcPr>
            <w:tcW w:w="1221"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加强</w:t>
            </w:r>
          </w:p>
        </w:tc>
        <w:tc>
          <w:tcPr>
            <w:tcW w:w="2000" w:type="dxa"/>
            <w:tcBorders>
              <w:top w:val="nil"/>
              <w:left w:val="nil"/>
              <w:bottom w:val="single" w:color="auto" w:sz="4" w:space="0"/>
              <w:right w:val="single" w:color="auto" w:sz="4" w:space="0"/>
            </w:tcBorders>
            <w:vAlign w:val="center"/>
          </w:tcPr>
          <w:p>
            <w:pPr>
              <w:widowControl/>
              <w:spacing w:line="280" w:lineRule="exact"/>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　</w:t>
            </w:r>
          </w:p>
        </w:tc>
      </w:tr>
      <w:tr>
        <w:tblPrEx>
          <w:tblCellMar>
            <w:top w:w="0" w:type="dxa"/>
            <w:left w:w="108" w:type="dxa"/>
            <w:bottom w:w="0" w:type="dxa"/>
            <w:right w:w="108" w:type="dxa"/>
          </w:tblCellMar>
        </w:tblPrEx>
        <w:trPr>
          <w:trHeight w:val="287"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b/>
                <w:bCs/>
                <w:color w:val="00000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color w:val="000000"/>
                <w:kern w:val="0"/>
                <w:szCs w:val="21"/>
              </w:rPr>
            </w:pPr>
          </w:p>
        </w:tc>
        <w:tc>
          <w:tcPr>
            <w:tcW w:w="2931"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生物多样性保护</w:t>
            </w:r>
          </w:p>
        </w:tc>
        <w:tc>
          <w:tcPr>
            <w:tcW w:w="1038"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w:t>
            </w:r>
          </w:p>
        </w:tc>
        <w:tc>
          <w:tcPr>
            <w:tcW w:w="1221"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明显增强</w:t>
            </w:r>
          </w:p>
        </w:tc>
        <w:tc>
          <w:tcPr>
            <w:tcW w:w="2000" w:type="dxa"/>
            <w:tcBorders>
              <w:top w:val="nil"/>
              <w:left w:val="nil"/>
              <w:bottom w:val="single" w:color="auto" w:sz="4" w:space="0"/>
              <w:right w:val="single" w:color="auto" w:sz="4" w:space="0"/>
            </w:tcBorders>
            <w:vAlign w:val="center"/>
          </w:tcPr>
          <w:p>
            <w:pPr>
              <w:widowControl/>
              <w:spacing w:line="280" w:lineRule="exact"/>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　</w:t>
            </w:r>
          </w:p>
        </w:tc>
      </w:tr>
      <w:tr>
        <w:tblPrEx>
          <w:tblCellMar>
            <w:top w:w="0" w:type="dxa"/>
            <w:left w:w="108" w:type="dxa"/>
            <w:bottom w:w="0" w:type="dxa"/>
            <w:right w:w="108" w:type="dxa"/>
          </w:tblCellMar>
        </w:tblPrEx>
        <w:trPr>
          <w:trHeight w:val="287"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b/>
                <w:bCs/>
                <w:color w:val="00000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color w:val="000000"/>
                <w:kern w:val="0"/>
                <w:szCs w:val="21"/>
              </w:rPr>
            </w:pPr>
          </w:p>
        </w:tc>
        <w:tc>
          <w:tcPr>
            <w:tcW w:w="2931"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水土流失面积减少率</w:t>
            </w:r>
          </w:p>
        </w:tc>
        <w:tc>
          <w:tcPr>
            <w:tcW w:w="1038"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w:t>
            </w:r>
          </w:p>
        </w:tc>
        <w:tc>
          <w:tcPr>
            <w:tcW w:w="1221"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0.76</w:t>
            </w:r>
          </w:p>
        </w:tc>
        <w:tc>
          <w:tcPr>
            <w:tcW w:w="2000" w:type="dxa"/>
            <w:tcBorders>
              <w:top w:val="nil"/>
              <w:left w:val="nil"/>
              <w:bottom w:val="single" w:color="auto" w:sz="4" w:space="0"/>
              <w:right w:val="single" w:color="auto" w:sz="4" w:space="0"/>
            </w:tcBorders>
            <w:vAlign w:val="center"/>
          </w:tcPr>
          <w:p>
            <w:pPr>
              <w:widowControl/>
              <w:spacing w:line="240" w:lineRule="exact"/>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是水土流失综合治理、土地综合整治和林地提质改造等工程实施面积与项目区水土流失面积的比值</w:t>
            </w:r>
          </w:p>
        </w:tc>
      </w:tr>
      <w:tr>
        <w:tblPrEx>
          <w:tblCellMar>
            <w:top w:w="0" w:type="dxa"/>
            <w:left w:w="108" w:type="dxa"/>
            <w:bottom w:w="0" w:type="dxa"/>
            <w:right w:w="108" w:type="dxa"/>
          </w:tblCellMar>
        </w:tblPrEx>
        <w:trPr>
          <w:trHeight w:val="287"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b/>
                <w:bCs/>
                <w:color w:val="00000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color w:val="000000"/>
                <w:kern w:val="0"/>
                <w:szCs w:val="21"/>
              </w:rPr>
            </w:pPr>
          </w:p>
        </w:tc>
        <w:tc>
          <w:tcPr>
            <w:tcW w:w="1134"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可持续影响指标</w:t>
            </w:r>
          </w:p>
        </w:tc>
        <w:tc>
          <w:tcPr>
            <w:tcW w:w="2931"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后期管护持续时间</w:t>
            </w:r>
          </w:p>
        </w:tc>
        <w:tc>
          <w:tcPr>
            <w:tcW w:w="1038"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年</w:t>
            </w:r>
          </w:p>
        </w:tc>
        <w:tc>
          <w:tcPr>
            <w:tcW w:w="1221"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w:t>
            </w:r>
            <w:r>
              <w:rPr>
                <w:rFonts w:ascii="方正仿宋_GBK" w:hAnsi="Times New Roman" w:eastAsia="方正仿宋_GBK"/>
                <w:color w:val="000000"/>
                <w:kern w:val="0"/>
                <w:szCs w:val="21"/>
              </w:rPr>
              <w:t>3</w:t>
            </w:r>
          </w:p>
        </w:tc>
        <w:tc>
          <w:tcPr>
            <w:tcW w:w="2000" w:type="dxa"/>
            <w:tcBorders>
              <w:top w:val="nil"/>
              <w:left w:val="nil"/>
              <w:bottom w:val="single" w:color="auto" w:sz="4" w:space="0"/>
              <w:right w:val="single" w:color="auto" w:sz="4" w:space="0"/>
            </w:tcBorders>
            <w:vAlign w:val="center"/>
          </w:tcPr>
          <w:p>
            <w:pPr>
              <w:widowControl/>
              <w:spacing w:line="240" w:lineRule="exact"/>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　</w:t>
            </w:r>
          </w:p>
        </w:tc>
      </w:tr>
      <w:tr>
        <w:tblPrEx>
          <w:tblCellMar>
            <w:top w:w="0" w:type="dxa"/>
            <w:left w:w="108" w:type="dxa"/>
            <w:bottom w:w="0" w:type="dxa"/>
            <w:right w:w="108" w:type="dxa"/>
          </w:tblCellMar>
        </w:tblPrEx>
        <w:trPr>
          <w:trHeight w:val="287"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b/>
                <w:bCs/>
                <w:color w:val="00000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color w:val="000000"/>
                <w:kern w:val="0"/>
                <w:szCs w:val="21"/>
              </w:rPr>
            </w:pPr>
          </w:p>
        </w:tc>
        <w:tc>
          <w:tcPr>
            <w:tcW w:w="2931"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区域生态功能稳定可持续时间</w:t>
            </w:r>
          </w:p>
        </w:tc>
        <w:tc>
          <w:tcPr>
            <w:tcW w:w="1038"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年</w:t>
            </w:r>
          </w:p>
        </w:tc>
        <w:tc>
          <w:tcPr>
            <w:tcW w:w="1221"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w:t>
            </w:r>
            <w:r>
              <w:rPr>
                <w:rFonts w:ascii="方正仿宋_GBK" w:hAnsi="Times New Roman" w:eastAsia="方正仿宋_GBK"/>
                <w:color w:val="000000"/>
                <w:kern w:val="0"/>
                <w:szCs w:val="21"/>
              </w:rPr>
              <w:t>5</w:t>
            </w:r>
          </w:p>
        </w:tc>
        <w:tc>
          <w:tcPr>
            <w:tcW w:w="2000" w:type="dxa"/>
            <w:tcBorders>
              <w:top w:val="nil"/>
              <w:left w:val="nil"/>
              <w:bottom w:val="single" w:color="auto" w:sz="4" w:space="0"/>
              <w:right w:val="single" w:color="auto" w:sz="4" w:space="0"/>
            </w:tcBorders>
            <w:vAlign w:val="center"/>
          </w:tcPr>
          <w:p>
            <w:pPr>
              <w:widowControl/>
              <w:spacing w:line="280" w:lineRule="exact"/>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　</w:t>
            </w:r>
          </w:p>
        </w:tc>
      </w:tr>
      <w:tr>
        <w:tblPrEx>
          <w:tblCellMar>
            <w:top w:w="0" w:type="dxa"/>
            <w:left w:w="108" w:type="dxa"/>
            <w:bottom w:w="0" w:type="dxa"/>
            <w:right w:w="108" w:type="dxa"/>
          </w:tblCellMar>
        </w:tblPrEx>
        <w:trPr>
          <w:trHeight w:val="287"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b/>
                <w:bCs/>
                <w:color w:val="000000"/>
                <w:kern w:val="0"/>
                <w:szCs w:val="21"/>
              </w:rPr>
            </w:pPr>
          </w:p>
        </w:tc>
        <w:tc>
          <w:tcPr>
            <w:tcW w:w="709"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满意度</w:t>
            </w:r>
          </w:p>
        </w:tc>
        <w:tc>
          <w:tcPr>
            <w:tcW w:w="1134"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服务对象满意度指标</w:t>
            </w:r>
          </w:p>
        </w:tc>
        <w:tc>
          <w:tcPr>
            <w:tcW w:w="2931"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部门项目实施满意度</w:t>
            </w:r>
          </w:p>
        </w:tc>
        <w:tc>
          <w:tcPr>
            <w:tcW w:w="1038"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w:t>
            </w:r>
          </w:p>
        </w:tc>
        <w:tc>
          <w:tcPr>
            <w:tcW w:w="1221"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w:t>
            </w:r>
            <w:r>
              <w:rPr>
                <w:rFonts w:ascii="方正仿宋_GBK" w:hAnsi="Times New Roman" w:eastAsia="方正仿宋_GBK"/>
                <w:color w:val="000000"/>
                <w:kern w:val="0"/>
                <w:szCs w:val="21"/>
              </w:rPr>
              <w:t>95</w:t>
            </w:r>
          </w:p>
        </w:tc>
        <w:tc>
          <w:tcPr>
            <w:tcW w:w="2000" w:type="dxa"/>
            <w:tcBorders>
              <w:top w:val="nil"/>
              <w:left w:val="nil"/>
              <w:bottom w:val="single" w:color="auto" w:sz="4" w:space="0"/>
              <w:right w:val="single" w:color="auto" w:sz="4" w:space="0"/>
            </w:tcBorders>
            <w:vAlign w:val="center"/>
          </w:tcPr>
          <w:p>
            <w:pPr>
              <w:widowControl/>
              <w:spacing w:line="280" w:lineRule="exact"/>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　</w:t>
            </w:r>
          </w:p>
        </w:tc>
      </w:tr>
      <w:tr>
        <w:tblPrEx>
          <w:tblCellMar>
            <w:top w:w="0" w:type="dxa"/>
            <w:left w:w="108" w:type="dxa"/>
            <w:bottom w:w="0" w:type="dxa"/>
            <w:right w:w="108" w:type="dxa"/>
          </w:tblCellMar>
        </w:tblPrEx>
        <w:trPr>
          <w:trHeight w:val="287"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b/>
                <w:bCs/>
                <w:color w:val="00000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方正仿宋_GBK" w:hAnsi="Times New Roman" w:eastAsia="方正仿宋_GBK"/>
                <w:color w:val="000000"/>
                <w:kern w:val="0"/>
                <w:szCs w:val="21"/>
              </w:rPr>
            </w:pPr>
          </w:p>
        </w:tc>
        <w:tc>
          <w:tcPr>
            <w:tcW w:w="2931"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项目实施区域群众满意度</w:t>
            </w:r>
          </w:p>
        </w:tc>
        <w:tc>
          <w:tcPr>
            <w:tcW w:w="1038" w:type="dxa"/>
            <w:tcBorders>
              <w:top w:val="nil"/>
              <w:left w:val="nil"/>
              <w:bottom w:val="single" w:color="auto" w:sz="4" w:space="0"/>
              <w:right w:val="single" w:color="auto" w:sz="4" w:space="0"/>
            </w:tcBorders>
            <w:vAlign w:val="center"/>
          </w:tcPr>
          <w:p>
            <w:pPr>
              <w:widowControl/>
              <w:spacing w:line="28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w:t>
            </w:r>
          </w:p>
        </w:tc>
        <w:tc>
          <w:tcPr>
            <w:tcW w:w="1221" w:type="dxa"/>
            <w:tcBorders>
              <w:top w:val="nil"/>
              <w:left w:val="nil"/>
              <w:bottom w:val="single" w:color="auto" w:sz="4" w:space="0"/>
              <w:right w:val="single" w:color="auto" w:sz="4" w:space="0"/>
            </w:tcBorders>
            <w:vAlign w:val="center"/>
          </w:tcPr>
          <w:p>
            <w:pPr>
              <w:widowControl/>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w:t>
            </w:r>
            <w:r>
              <w:rPr>
                <w:rFonts w:ascii="方正仿宋_GBK" w:hAnsi="Times New Roman" w:eastAsia="方正仿宋_GBK"/>
                <w:color w:val="000000"/>
                <w:kern w:val="0"/>
                <w:szCs w:val="21"/>
              </w:rPr>
              <w:t>95</w:t>
            </w:r>
          </w:p>
        </w:tc>
        <w:tc>
          <w:tcPr>
            <w:tcW w:w="2000" w:type="dxa"/>
            <w:tcBorders>
              <w:top w:val="nil"/>
              <w:left w:val="nil"/>
              <w:bottom w:val="single" w:color="auto" w:sz="4" w:space="0"/>
              <w:right w:val="single" w:color="auto" w:sz="4" w:space="0"/>
            </w:tcBorders>
            <w:vAlign w:val="center"/>
          </w:tcPr>
          <w:p>
            <w:pPr>
              <w:widowControl/>
              <w:spacing w:line="280" w:lineRule="exact"/>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07A6"/>
    <w:rsid w:val="00146628"/>
    <w:rsid w:val="0024587A"/>
    <w:rsid w:val="004307A6"/>
    <w:rsid w:val="00B86F7E"/>
    <w:rsid w:val="00C6089F"/>
    <w:rsid w:val="00C62C14"/>
    <w:rsid w:val="00D64C3E"/>
    <w:rsid w:val="00E15445"/>
    <w:rsid w:val="1AC30ADC"/>
    <w:rsid w:val="2B1A271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
    <w:uiPriority w:val="99"/>
    <w:pPr>
      <w:ind w:left="100" w:firstLine="559"/>
      <w:jc w:val="left"/>
    </w:pPr>
    <w:rPr>
      <w:rFonts w:ascii="宋体" w:hAnsi="宋体"/>
      <w:kern w:val="0"/>
      <w:sz w:val="28"/>
      <w:szCs w:val="28"/>
      <w:lang w:eastAsia="en-US"/>
    </w:rPr>
  </w:style>
  <w:style w:type="paragraph" w:styleId="3">
    <w:name w:val="Balloon Text"/>
    <w:basedOn w:val="1"/>
    <w:link w:val="7"/>
    <w:semiHidden/>
    <w:uiPriority w:val="99"/>
    <w:rPr>
      <w:sz w:val="18"/>
      <w:szCs w:val="18"/>
    </w:rPr>
  </w:style>
  <w:style w:type="character" w:customStyle="1" w:styleId="6">
    <w:name w:val="Body Text Char"/>
    <w:basedOn w:val="5"/>
    <w:link w:val="2"/>
    <w:locked/>
    <w:uiPriority w:val="99"/>
    <w:rPr>
      <w:rFonts w:ascii="宋体" w:hAnsi="宋体" w:eastAsia="宋体" w:cs="Times New Roman"/>
      <w:kern w:val="0"/>
      <w:sz w:val="28"/>
      <w:szCs w:val="28"/>
      <w:lang w:eastAsia="en-US"/>
    </w:rPr>
  </w:style>
  <w:style w:type="character" w:customStyle="1" w:styleId="7">
    <w:name w:val="Balloon Text Char"/>
    <w:basedOn w:val="5"/>
    <w:link w:val="3"/>
    <w:semiHidden/>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Pages>
  <Words>127</Words>
  <Characters>726</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2024-02-22T06:36:00Z</dcterms:created>
  <dc:creator>User</dc:creator>
  <cp:lastModifiedBy>Administrator</cp:lastModifiedBy>
  <cp:lastPrinted>2024-02-22T06:36:00Z</cp:lastPrinted>
  <dcterms:modified xsi:type="dcterms:W3CDTF">2024-02-29T02:36:08Z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