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ins w:id="0" w:author="Twist of fate" w:date="2025-04-27T10:57:19Z"/>
          <w:rFonts w:hint="eastAsia" w:ascii="方正小标宋_GBK" w:eastAsia="方正小标宋_GBK"/>
          <w:spacing w:val="-14"/>
          <w:w w:val="42"/>
        </w:rPr>
      </w:pPr>
    </w:p>
    <w:p>
      <w:pPr>
        <w:spacing w:line="390" w:lineRule="exact"/>
        <w:rPr>
          <w:ins w:id="1" w:author="Twist of fate" w:date="2025-04-27T10:57:19Z"/>
          <w:rFonts w:hint="eastAsia" w:ascii="方正小标宋_GBK" w:eastAsia="方正小标宋_GBK"/>
          <w:spacing w:val="-14"/>
          <w:w w:val="42"/>
        </w:rPr>
      </w:pPr>
      <w:ins w:id="2" w:author="Twist of fate" w:date="2025-04-27T10:57:19Z">
        <w:r>
          <w:rPr>
            <w:rFonts w:ascii="方正小标宋_GBK" w:eastAsia="方正小标宋_GBK"/>
            <w:b/>
            <w:bCs/>
            <w:sz w:val="20"/>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21600"/>
                      <wp:lineTo x="21600" y="21600"/>
                      <wp:lineTo x="21600" y="0"/>
                      <wp:lineTo x="0" y="0"/>
                    </wp:wrapPolygon>
                  </wp:wrapTight>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4.65pt;height:0pt;width:0.05pt;mso-position-horizontal:center;mso-wrap-distance-left:9pt;mso-wrap-distance-right:9pt;z-index:251664384;mso-width-relative:page;mso-height-relative:page;" filled="f" stroked="t" coordsize="21600,21600" wrapcoords="0 0 0 21600 21600 21600 2160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8bKD4&#10;0QAAAAMBAAAPAAAAAAAAAAEAIAAAADgAAABkcnMvZG93bnJldi54bWxQSwECFAAUAAAACACHTuJA&#10;y+AGKNkBAACWAwAADgAAAAAAAAABACAAAAA2AQAAZHJzL2Uyb0RvYy54bWxQSwUGAAAAAAYABgBZ&#10;AQAAgQUAAAAA&#10;">
                  <v:fill on="f" focussize="0,0"/>
                  <v:stroke weight="2pt" color="#000000" joinstyle="round"/>
                  <v:imagedata o:title=""/>
                  <o:lock v:ext="edit" aspectratio="f"/>
                  <w10:wrap type="tight"/>
                </v:line>
              </w:pict>
            </mc:Fallback>
          </mc:AlternateContent>
        </w:r>
      </w:ins>
    </w:p>
    <w:p>
      <w:pPr>
        <w:tabs>
          <w:tab w:val="left" w:pos="5025"/>
        </w:tabs>
        <w:spacing w:line="380" w:lineRule="exact"/>
        <w:jc w:val="left"/>
        <w:rPr>
          <w:ins w:id="4" w:author="Twist of fate" w:date="2025-04-27T10:57:19Z"/>
          <w:rFonts w:hint="eastAsia" w:ascii="方正小标宋_GBK" w:eastAsia="方正小标宋_GBK"/>
          <w:spacing w:val="-14"/>
          <w:w w:val="42"/>
        </w:rPr>
      </w:pPr>
    </w:p>
    <w:p>
      <w:pPr>
        <w:spacing w:line="400" w:lineRule="exact"/>
        <w:jc w:val="center"/>
        <w:rPr>
          <w:ins w:id="5" w:author="Twist of fate" w:date="2025-04-27T10:57:19Z"/>
          <w:rFonts w:hint="eastAsia" w:ascii="方正小标宋_GBK" w:eastAsia="方正小标宋_GBK"/>
          <w:spacing w:val="-14"/>
          <w:w w:val="42"/>
        </w:rPr>
      </w:pPr>
    </w:p>
    <w:p>
      <w:pPr>
        <w:tabs>
          <w:tab w:val="left" w:pos="158"/>
          <w:tab w:val="left" w:pos="8690"/>
        </w:tabs>
        <w:spacing w:line="1180" w:lineRule="exact"/>
        <w:jc w:val="center"/>
        <w:rPr>
          <w:ins w:id="6" w:author="Twist of fate" w:date="2025-04-27T10:57:19Z"/>
          <w:rFonts w:hint="eastAsia" w:ascii="方正小标宋_GBK" w:eastAsia="方正小标宋_GBK"/>
          <w:b/>
          <w:bCs/>
          <w:color w:val="FF0000"/>
          <w:spacing w:val="-14"/>
          <w:w w:val="52"/>
          <w:sz w:val="108"/>
          <w:szCs w:val="108"/>
        </w:rPr>
      </w:pPr>
      <w:ins w:id="7" w:author="Twist of fate" w:date="2025-04-27T10:57:19Z">
        <w:r>
          <w:rPr>
            <w:rFonts w:hint="eastAsia" w:ascii="方正小标宋_GBK" w:eastAsia="方正小标宋_GBK"/>
            <w:b/>
            <w:bCs/>
            <w:color w:val="FF0000"/>
            <w:spacing w:val="-14"/>
            <w:w w:val="52"/>
            <w:sz w:val="108"/>
            <w:szCs w:val="108"/>
          </w:rPr>
          <w:t>重庆市涪陵区发展和改革委员会文件</w:t>
        </w:r>
      </w:ins>
    </w:p>
    <w:p>
      <w:pPr>
        <w:spacing w:line="480" w:lineRule="exact"/>
        <w:jc w:val="center"/>
        <w:rPr>
          <w:ins w:id="8" w:author="Twist of fate" w:date="2025-04-27T10:57:19Z"/>
          <w:rFonts w:hint="eastAsia" w:ascii="仿宋_GB2312"/>
        </w:rPr>
      </w:pPr>
    </w:p>
    <w:p>
      <w:pPr>
        <w:spacing w:line="460" w:lineRule="exact"/>
        <w:jc w:val="center"/>
        <w:rPr>
          <w:ins w:id="9" w:author="Twist of fate" w:date="2025-04-27T10:57:19Z"/>
          <w:rFonts w:hint="eastAsia" w:ascii="仿宋_GB2312"/>
        </w:rPr>
      </w:pPr>
    </w:p>
    <w:p>
      <w:pPr>
        <w:tabs>
          <w:tab w:val="left" w:pos="316"/>
        </w:tabs>
        <w:jc w:val="center"/>
        <w:rPr>
          <w:ins w:id="10" w:author="Twist of fate" w:date="2025-04-27T10:57:19Z"/>
          <w:rFonts w:hint="eastAsia" w:ascii="方正仿宋_GBK"/>
        </w:rPr>
      </w:pPr>
      <w:ins w:id="11" w:author="Twist of fate" w:date="2025-04-27T10:57:42Z">
        <w:r>
          <w:rPr>
            <w:rFonts w:hint="eastAsia" w:ascii="方正仿宋_GBK"/>
            <w:sz w:val="32"/>
            <w:szCs w:val="32"/>
            <w:lang w:eastAsia="zh-CN"/>
          </w:rPr>
          <w:t>涪陵</w:t>
        </w:r>
      </w:ins>
      <w:ins w:id="12" w:author="Twist of fate" w:date="2025-04-27T10:57:42Z">
        <w:r>
          <w:rPr>
            <w:rFonts w:hint="eastAsia" w:ascii="方正仿宋_GBK" w:eastAsia="方正仿宋_GBK"/>
            <w:sz w:val="32"/>
            <w:szCs w:val="32"/>
          </w:rPr>
          <w:t>发改</w:t>
        </w:r>
      </w:ins>
      <w:ins w:id="13" w:author="Twist of fate" w:date="2025-04-27T10:57:42Z">
        <w:r>
          <w:rPr>
            <w:rFonts w:hint="eastAsia" w:ascii="方正仿宋_GBK"/>
            <w:sz w:val="32"/>
            <w:szCs w:val="32"/>
            <w:lang w:eastAsia="zh-CN"/>
          </w:rPr>
          <w:t>发</w:t>
        </w:r>
      </w:ins>
      <w:ins w:id="14" w:author="Twist of fate" w:date="2025-04-27T10:57:42Z">
        <w:r>
          <w:rPr>
            <w:rFonts w:hint="eastAsia" w:ascii="方正仿宋_GBK" w:eastAsia="方正仿宋_GBK"/>
            <w:sz w:val="32"/>
            <w:szCs w:val="32"/>
          </w:rPr>
          <w:t>〔</w:t>
        </w:r>
      </w:ins>
      <w:ins w:id="15" w:author="Twist of fate" w:date="2025-04-27T10:57:42Z">
        <w:r>
          <w:rPr>
            <w:rFonts w:hint="eastAsia" w:ascii="方正仿宋_GBK"/>
            <w:sz w:val="32"/>
            <w:szCs w:val="32"/>
            <w:lang w:val="en-US" w:eastAsia="zh-CN"/>
          </w:rPr>
          <w:t>2025</w:t>
        </w:r>
      </w:ins>
      <w:ins w:id="16" w:author="Twist of fate" w:date="2025-04-27T10:57:42Z">
        <w:r>
          <w:rPr>
            <w:rFonts w:hint="eastAsia" w:ascii="方正仿宋_GBK" w:eastAsia="方正仿宋_GBK"/>
            <w:sz w:val="32"/>
            <w:szCs w:val="32"/>
          </w:rPr>
          <w:t>〕</w:t>
        </w:r>
      </w:ins>
      <w:ins w:id="17" w:author="Twist of fate" w:date="2025-04-27T10:57:42Z">
        <w:r>
          <w:rPr>
            <w:rFonts w:hint="eastAsia" w:ascii="方正仿宋_GBK"/>
            <w:sz w:val="32"/>
            <w:szCs w:val="32"/>
            <w:lang w:val="en-US" w:eastAsia="zh-CN"/>
          </w:rPr>
          <w:t>15</w:t>
        </w:r>
      </w:ins>
      <w:ins w:id="18" w:author="Twist of fate" w:date="2025-04-27T10:57:42Z">
        <w:r>
          <w:rPr>
            <w:rFonts w:hint="eastAsia" w:ascii="方正仿宋_GBK" w:eastAsia="方正仿宋_GBK"/>
            <w:sz w:val="32"/>
            <w:szCs w:val="32"/>
          </w:rPr>
          <w:t>号</w:t>
        </w:r>
      </w:ins>
    </w:p>
    <w:p>
      <w:pPr>
        <w:jc w:val="center"/>
        <w:rPr>
          <w:ins w:id="19" w:author="Twist of fate" w:date="2025-04-27T10:57:19Z"/>
          <w:rFonts w:hint="eastAsia"/>
        </w:rPr>
      </w:pPr>
      <w:ins w:id="20" w:author="Twist of fate" w:date="2025-04-27T10:57:19Z">
        <w:r>
          <w:rPr>
            <w:rFonts w:ascii="黑体" w:eastAsia="黑体"/>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6pt;height:0pt;width:442.2pt;mso-wrap-distance-bottom:0pt;mso-wrap-distance-left:9pt;mso-wrap-distance-right:9pt;mso-wrap-distance-top:0pt;z-index:25166540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yODATUAAAABgEAAA8AAAAAAAAAAQAgAAAAOAAAAGRycy9kb3ducmV2LnhtbFBLAQIU&#10;ABQAAAAIAIdO4kCJyY0K4QEAAJoDAAAOAAAAAAAAAAEAIAAAADkBAABkcnMvZTJvRG9jLnhtbFBL&#10;BQYAAAAABgAGAFkBAACMBQAAAAA=&#10;">
                  <v:fill on="f" focussize="0,0"/>
                  <v:stroke weight="2.25pt" color="#FF0000" joinstyle="round"/>
                  <v:imagedata o:title=""/>
                  <o:lock v:ext="edit" aspectratio="f"/>
                  <w10:wrap type="square"/>
                </v:line>
              </w:pict>
            </mc:Fallback>
          </mc:AlternateContent>
        </w:r>
      </w:ins>
    </w:p>
    <w:p>
      <w:pPr>
        <w:spacing w:line="390" w:lineRule="exact"/>
        <w:rPr>
          <w:ins w:id="22" w:author="Twist of fate" w:date="2025-04-11T10:11:32Z"/>
          <w:rFonts w:hint="eastAsia"/>
        </w:rPr>
      </w:pPr>
    </w:p>
    <w:p>
      <w:pPr>
        <w:overflowPunct w:val="0"/>
        <w:adjustRightInd/>
        <w:spacing w:before="0" w:after="0" w:line="240" w:lineRule="auto"/>
        <w:rPr>
          <w:del w:id="23" w:author="Twist of fate" w:date="2025-04-11T10:11:32Z"/>
          <w:rFonts w:ascii="Times New Roman" w:hAnsi="Times New Roman" w:cs="方正仿宋_GBK"/>
          <w:bCs/>
          <w:color w:val="000000" w:themeColor="text1"/>
          <w14:textFill>
            <w14:solidFill>
              <w14:schemeClr w14:val="tx1"/>
            </w14:solidFill>
          </w14:textFill>
        </w:rPr>
      </w:pPr>
    </w:p>
    <w:p>
      <w:pPr>
        <w:overflowPunct w:val="0"/>
        <w:adjustRightInd/>
        <w:spacing w:before="0" w:after="0" w:line="240" w:lineRule="auto"/>
        <w:rPr>
          <w:del w:id="24" w:author="Twist of fate" w:date="2025-04-11T10:11:32Z"/>
          <w:rFonts w:ascii="Times New Roman" w:hAnsi="Times New Roman" w:cs="方正仿宋_GBK"/>
          <w:bCs/>
          <w:color w:val="000000" w:themeColor="text1"/>
          <w14:textFill>
            <w14:solidFill>
              <w14:schemeClr w14:val="tx1"/>
            </w14:solidFill>
          </w14:textFill>
        </w:rPr>
      </w:pPr>
    </w:p>
    <w:p>
      <w:pPr>
        <w:overflowPunct w:val="0"/>
        <w:adjustRightInd/>
        <w:spacing w:before="0" w:after="0" w:line="240" w:lineRule="auto"/>
        <w:rPr>
          <w:del w:id="25" w:author="Twist of fate" w:date="2025-04-11T10:11:32Z"/>
          <w:rFonts w:ascii="Times New Roman" w:hAnsi="Times New Roman" w:cs="方正仿宋_GBK"/>
          <w:bCs/>
          <w:color w:val="000000" w:themeColor="text1"/>
          <w14:textFill>
            <w14:solidFill>
              <w14:schemeClr w14:val="tx1"/>
            </w14:solidFill>
          </w14:textFill>
        </w:rPr>
      </w:pPr>
    </w:p>
    <w:p>
      <w:pPr>
        <w:overflowPunct w:val="0"/>
        <w:adjustRightInd/>
        <w:spacing w:before="0" w:after="0" w:line="240" w:lineRule="auto"/>
        <w:rPr>
          <w:del w:id="26" w:author="Twist of fate" w:date="2025-04-11T10:11:32Z"/>
          <w:bCs/>
          <w:color w:val="000000" w:themeColor="text1"/>
          <w14:textFill>
            <w14:solidFill>
              <w14:schemeClr w14:val="tx1"/>
            </w14:solidFill>
          </w14:textFill>
        </w:rPr>
      </w:pPr>
    </w:p>
    <w:p>
      <w:pPr>
        <w:overflowPunct w:val="0"/>
        <w:adjustRightInd/>
        <w:spacing w:before="0" w:after="0" w:line="240" w:lineRule="auto"/>
        <w:rPr>
          <w:del w:id="27" w:author="Twist of fate" w:date="2025-04-11T10:11:32Z"/>
          <w:bCs/>
          <w:color w:val="000000" w:themeColor="text1"/>
          <w14:textFill>
            <w14:solidFill>
              <w14:schemeClr w14:val="tx1"/>
            </w14:solidFill>
          </w14:textFill>
        </w:rPr>
      </w:pPr>
    </w:p>
    <w:p>
      <w:pPr>
        <w:overflowPunct w:val="0"/>
        <w:adjustRightInd/>
        <w:spacing w:before="0" w:after="0" w:line="240" w:lineRule="auto"/>
        <w:jc w:val="center"/>
        <w:rPr>
          <w:del w:id="28" w:author="Twist of fate" w:date="2025-04-11T10:11:32Z"/>
          <w:rFonts w:eastAsia="宋体"/>
          <w:color w:val="000000" w:themeColor="text1"/>
          <w:kern w:val="2"/>
          <w14:textFill>
            <w14:solidFill>
              <w14:schemeClr w14:val="tx1"/>
            </w14:solidFill>
          </w14:textFill>
        </w:rPr>
      </w:pPr>
    </w:p>
    <w:p>
      <w:pPr>
        <w:overflowPunct w:val="0"/>
        <w:adjustRightInd/>
        <w:spacing w:before="0" w:after="0" w:line="240" w:lineRule="auto"/>
        <w:jc w:val="center"/>
        <w:rPr>
          <w:del w:id="29" w:author="Twist of fate" w:date="2025-04-11T10:11:32Z"/>
          <w:rFonts w:eastAsia="宋体"/>
          <w:color w:val="000000" w:themeColor="text1"/>
          <w:kern w:val="2"/>
          <w14:textFill>
            <w14:solidFill>
              <w14:schemeClr w14:val="tx1"/>
            </w14:solidFill>
          </w14:textFill>
        </w:rPr>
      </w:pPr>
    </w:p>
    <w:p>
      <w:pPr>
        <w:overflowPunct w:val="0"/>
        <w:adjustRightInd/>
        <w:spacing w:before="0" w:after="0" w:line="240" w:lineRule="auto"/>
        <w:jc w:val="both"/>
        <w:rPr>
          <w:del w:id="30" w:author="Twist of fate" w:date="2025-04-11T10:11:32Z"/>
          <w:rFonts w:eastAsia="宋体"/>
          <w:color w:val="000000" w:themeColor="text1"/>
          <w:kern w:val="2"/>
          <w14:textFill>
            <w14:solidFill>
              <w14:schemeClr w14:val="tx1"/>
            </w14:solidFill>
          </w14:textFill>
        </w:rPr>
      </w:pPr>
    </w:p>
    <w:p>
      <w:pPr>
        <w:overflowPunct w:val="0"/>
        <w:adjustRightInd/>
        <w:spacing w:before="0" w:after="0" w:line="240" w:lineRule="auto"/>
        <w:jc w:val="center"/>
        <w:rPr>
          <w:del w:id="31" w:author="Twist of fate" w:date="2025-04-11T10:11:32Z"/>
          <w:rFonts w:hint="eastAsia" w:cs="方正仿宋_GBK"/>
          <w:bCs/>
          <w:color w:val="000000" w:themeColor="text1"/>
          <w14:textFill>
            <w14:solidFill>
              <w14:schemeClr w14:val="tx1"/>
            </w14:solidFill>
          </w14:textFill>
        </w:rPr>
      </w:pPr>
      <w:del w:id="32" w:author="Twist of fate" w:date="2025-04-11T10:11:32Z">
        <w:r>
          <w:rPr>
            <w:rFonts w:hint="eastAsia" w:eastAsia="方正仿宋_GBK" w:cs="方正仿宋_GBK"/>
            <w:color w:val="000000" w:themeColor="text1"/>
            <w:kern w:val="2"/>
            <w14:textFill>
              <w14:solidFill>
                <w14:schemeClr w14:val="tx1"/>
              </w14:solidFill>
            </w14:textFill>
          </w:rPr>
          <w:delText>渝发改公管协〔2025〕427号</w:delText>
        </w:r>
      </w:del>
    </w:p>
    <w:p>
      <w:pPr>
        <w:overflowPunct w:val="0"/>
        <w:adjustRightInd/>
        <w:spacing w:before="0" w:after="0" w:line="580" w:lineRule="exact"/>
        <w:jc w:val="center"/>
        <w:rPr>
          <w:del w:id="33" w:author="Twist of fate" w:date="2025-04-11T10:11:32Z"/>
          <w:bCs/>
          <w:color w:val="000000" w:themeColor="text1"/>
          <w14:textFill>
            <w14:solidFill>
              <w14:schemeClr w14:val="tx1"/>
            </w14:solidFill>
          </w14:textFill>
        </w:rPr>
      </w:pPr>
    </w:p>
    <w:p>
      <w:pPr>
        <w:overflowPunct w:val="0"/>
        <w:adjustRightInd/>
        <w:spacing w:before="0" w:after="0" w:line="580" w:lineRule="exact"/>
        <w:rPr>
          <w:del w:id="34" w:author="Twist of fate" w:date="2025-04-11T10:11:32Z"/>
          <w:bCs/>
          <w:color w:val="000000" w:themeColor="text1"/>
          <w14:textFill>
            <w14:solidFill>
              <w14:schemeClr w14:val="tx1"/>
            </w14:solidFill>
          </w14:textFill>
        </w:rPr>
      </w:pPr>
    </w:p>
    <w:p>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bookmarkStart w:id="0" w:name="s_0"/>
      <w:bookmarkEnd w:id="0"/>
      <w:r>
        <w:rPr>
          <w:rFonts w:hint="eastAsia" w:eastAsia="方正小标宋_GBK"/>
          <w:color w:val="000000" w:themeColor="text1"/>
          <w:sz w:val="44"/>
          <w:szCs w:val="44"/>
          <w14:textFill>
            <w14:solidFill>
              <w14:schemeClr w14:val="tx1"/>
            </w14:solidFill>
          </w14:textFill>
        </w:rPr>
        <w:t>重庆</w:t>
      </w:r>
      <w:ins w:id="35" w:author="Twist of fate" w:date="2025-04-11T09:36:30Z">
        <w:r>
          <w:rPr>
            <w:rFonts w:hint="eastAsia" w:eastAsia="方正小标宋_GBK"/>
            <w:color w:val="000000" w:themeColor="text1"/>
            <w:sz w:val="44"/>
            <w:szCs w:val="44"/>
            <w:lang w:eastAsia="zh-CN"/>
            <w14:textFill>
              <w14:solidFill>
                <w14:schemeClr w14:val="tx1"/>
              </w14:solidFill>
            </w14:textFill>
          </w:rPr>
          <w:t>市</w:t>
        </w:r>
      </w:ins>
      <w:ins w:id="36" w:author="Twist of fate" w:date="2025-04-11T09:36:32Z">
        <w:r>
          <w:rPr>
            <w:rFonts w:hint="eastAsia" w:eastAsia="方正小标宋_GBK"/>
            <w:color w:val="000000" w:themeColor="text1"/>
            <w:sz w:val="44"/>
            <w:szCs w:val="44"/>
            <w:lang w:eastAsia="zh-CN"/>
            <w14:textFill>
              <w14:solidFill>
                <w14:schemeClr w14:val="tx1"/>
              </w14:solidFill>
            </w14:textFill>
          </w:rPr>
          <w:t>涪陵区</w:t>
        </w:r>
      </w:ins>
      <w:del w:id="37" w:author="Twist of fate" w:date="2025-04-11T09:36:22Z">
        <w:r>
          <w:rPr>
            <w:rFonts w:hint="eastAsia" w:eastAsia="方正小标宋_GBK"/>
            <w:color w:val="000000" w:themeColor="text1"/>
            <w:sz w:val="44"/>
            <w:szCs w:val="44"/>
            <w14:textFill>
              <w14:solidFill>
                <w14:schemeClr w14:val="tx1"/>
              </w14:solidFill>
            </w14:textFill>
          </w:rPr>
          <w:delText>市</w:delText>
        </w:r>
      </w:del>
      <w:r>
        <w:rPr>
          <w:rFonts w:hint="eastAsia" w:eastAsia="方正小标宋_GBK"/>
          <w:color w:val="000000" w:themeColor="text1"/>
          <w:sz w:val="44"/>
          <w:szCs w:val="44"/>
          <w14:textFill>
            <w14:solidFill>
              <w14:schemeClr w14:val="tx1"/>
            </w14:solidFill>
          </w14:textFill>
        </w:rPr>
        <w:t>发展和改革委员会</w:t>
      </w:r>
    </w:p>
    <w:p>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关于修改《重庆市</w:t>
      </w:r>
      <w:ins w:id="38" w:author="Twist of fate" w:date="2025-04-11T09:36:43Z">
        <w:r>
          <w:rPr>
            <w:rFonts w:hint="eastAsia" w:eastAsia="方正小标宋_GBK"/>
            <w:color w:val="000000" w:themeColor="text1"/>
            <w:sz w:val="44"/>
            <w:szCs w:val="44"/>
            <w:lang w:eastAsia="zh-CN"/>
            <w14:textFill>
              <w14:solidFill>
                <w14:schemeClr w14:val="tx1"/>
              </w14:solidFill>
            </w14:textFill>
          </w:rPr>
          <w:t>涪陵区</w:t>
        </w:r>
      </w:ins>
      <w:r>
        <w:rPr>
          <w:rFonts w:hint="eastAsia" w:eastAsia="方正小标宋_GBK"/>
          <w:color w:val="000000" w:themeColor="text1"/>
          <w:sz w:val="44"/>
          <w:szCs w:val="44"/>
          <w14:textFill>
            <w14:solidFill>
              <w14:schemeClr w14:val="tx1"/>
            </w14:solidFill>
          </w14:textFill>
        </w:rPr>
        <w:t>公共资源交易领域</w:t>
      </w:r>
    </w:p>
    <w:p>
      <w:pPr>
        <w:overflowPunct w:val="0"/>
        <w:adjustRightInd/>
        <w:spacing w:before="0" w:after="0" w:line="580"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基层政务公开标准目录》的通知</w:t>
      </w:r>
    </w:p>
    <w:p>
      <w:pPr>
        <w:overflowPunct w:val="0"/>
        <w:adjustRightInd/>
        <w:spacing w:before="0" w:after="0" w:line="240" w:lineRule="auto"/>
        <w:rPr>
          <w:color w:val="000000" w:themeColor="text1"/>
          <w14:textFill>
            <w14:solidFill>
              <w14:schemeClr w14:val="tx1"/>
            </w14:solidFill>
          </w14:textFill>
        </w:rPr>
      </w:pPr>
    </w:p>
    <w:p>
      <w:pPr>
        <w:widowControl w:val="0"/>
        <w:shd w:val="clear" w:color="auto" w:fill="auto"/>
        <w:overflowPunct w:val="0"/>
        <w:adjustRightInd/>
        <w:spacing w:before="0" w:beforeAutospacing="0" w:after="0" w:afterAutospacing="0" w:line="240" w:lineRule="auto"/>
        <w:jc w:val="left"/>
        <w:textAlignment w:val="auto"/>
        <w:rPr>
          <w:color w:val="000000" w:themeColor="text1"/>
          <w14:textFill>
            <w14:solidFill>
              <w14:schemeClr w14:val="tx1"/>
            </w14:solidFill>
          </w14:textFill>
        </w:rPr>
      </w:pPr>
      <w:del w:id="39" w:author="Twist of fate" w:date="2025-04-11T09:38:37Z">
        <w:bookmarkStart w:id="1" w:name="zs"/>
        <w:bookmarkEnd w:id="1"/>
        <w:r>
          <w:rPr>
            <w:color w:val="000000" w:themeColor="text1"/>
            <w14:textFill>
              <w14:solidFill>
                <w14:schemeClr w14:val="tx1"/>
              </w14:solidFill>
            </w14:textFill>
          </w:rPr>
          <w:delText>各区县（自治县）发展改革委，两江新区经济运行局、西部科学城</w:delText>
        </w:r>
      </w:del>
      <w:del w:id="40" w:author="Twist of fate" w:date="2025-04-11T09:38:37Z">
        <w:r>
          <w:rPr>
            <w:color w:val="000000" w:themeColor="text1"/>
            <w:spacing w:val="-6"/>
            <w14:textFill>
              <w14:solidFill>
                <w14:schemeClr w14:val="tx1"/>
              </w14:solidFill>
            </w14:textFill>
          </w:rPr>
          <w:delText>重庆高新区改革发展局、万盛经开区发展改革局，市级有关单位</w:delText>
        </w:r>
      </w:del>
      <w:ins w:id="41" w:author="Twist of fate" w:date="2025-04-11T09:38:37Z">
        <w:r>
          <w:rPr>
            <w:rFonts w:hint="eastAsia"/>
            <w:color w:val="000000" w:themeColor="text1"/>
            <w:lang w:eastAsia="zh-CN"/>
            <w14:textFill>
              <w14:solidFill>
                <w14:schemeClr w14:val="tx1"/>
              </w14:solidFill>
            </w14:textFill>
          </w:rPr>
          <w:t>涪陵</w:t>
        </w:r>
      </w:ins>
      <w:ins w:id="42" w:author="Twist of fate" w:date="2025-04-11T09:38:39Z">
        <w:r>
          <w:rPr>
            <w:rFonts w:hint="eastAsia"/>
            <w:color w:val="000000" w:themeColor="text1"/>
            <w:lang w:eastAsia="zh-CN"/>
            <w14:textFill>
              <w14:solidFill>
                <w14:schemeClr w14:val="tx1"/>
              </w14:solidFill>
            </w14:textFill>
          </w:rPr>
          <w:t>高新区</w:t>
        </w:r>
      </w:ins>
      <w:ins w:id="43" w:author="Twist of fate" w:date="2025-04-11T09:38:40Z">
        <w:r>
          <w:rPr>
            <w:rFonts w:hint="eastAsia"/>
            <w:color w:val="000000" w:themeColor="text1"/>
            <w:lang w:eastAsia="zh-CN"/>
            <w14:textFill>
              <w14:solidFill>
                <w14:schemeClr w14:val="tx1"/>
              </w14:solidFill>
            </w14:textFill>
          </w:rPr>
          <w:t>（</w:t>
        </w:r>
      </w:ins>
      <w:ins w:id="44" w:author="Twist of fate" w:date="2025-04-11T09:38:42Z">
        <w:r>
          <w:rPr>
            <w:rFonts w:hint="eastAsia"/>
            <w:color w:val="000000" w:themeColor="text1"/>
            <w:lang w:eastAsia="zh-CN"/>
            <w14:textFill>
              <w14:solidFill>
                <w14:schemeClr w14:val="tx1"/>
              </w14:solidFill>
            </w14:textFill>
          </w:rPr>
          <w:t>涪陵</w:t>
        </w:r>
      </w:ins>
      <w:ins w:id="45" w:author="Twist of fate" w:date="2025-04-11T09:38:45Z">
        <w:r>
          <w:rPr>
            <w:rFonts w:hint="eastAsia"/>
            <w:color w:val="000000" w:themeColor="text1"/>
            <w:lang w:eastAsia="zh-CN"/>
            <w14:textFill>
              <w14:solidFill>
                <w14:schemeClr w14:val="tx1"/>
              </w14:solidFill>
            </w14:textFill>
          </w:rPr>
          <w:t>综保</w:t>
        </w:r>
      </w:ins>
      <w:ins w:id="46" w:author="Twist of fate" w:date="2025-04-11T09:38:46Z">
        <w:r>
          <w:rPr>
            <w:rFonts w:hint="eastAsia"/>
            <w:color w:val="000000" w:themeColor="text1"/>
            <w:lang w:eastAsia="zh-CN"/>
            <w14:textFill>
              <w14:solidFill>
                <w14:schemeClr w14:val="tx1"/>
              </w14:solidFill>
            </w14:textFill>
          </w:rPr>
          <w:t>区</w:t>
        </w:r>
      </w:ins>
      <w:ins w:id="47" w:author="Twist of fate" w:date="2025-04-11T09:38:40Z">
        <w:r>
          <w:rPr>
            <w:rFonts w:hint="eastAsia"/>
            <w:color w:val="000000" w:themeColor="text1"/>
            <w:lang w:eastAsia="zh-CN"/>
            <w14:textFill>
              <w14:solidFill>
                <w14:schemeClr w14:val="tx1"/>
              </w14:solidFill>
            </w14:textFill>
          </w:rPr>
          <w:t>）</w:t>
        </w:r>
      </w:ins>
      <w:ins w:id="48" w:author="Twist of fate" w:date="2025-04-11T09:38:51Z">
        <w:r>
          <w:rPr>
            <w:rFonts w:hint="eastAsia"/>
            <w:color w:val="000000" w:themeColor="text1"/>
            <w:lang w:eastAsia="zh-CN"/>
            <w14:textFill>
              <w14:solidFill>
                <w14:schemeClr w14:val="tx1"/>
              </w14:solidFill>
            </w14:textFill>
          </w:rPr>
          <w:t>管委会</w:t>
        </w:r>
      </w:ins>
      <w:ins w:id="49" w:author="Twist of fate" w:date="2025-04-11T09:38:53Z">
        <w:r>
          <w:rPr>
            <w:rFonts w:hint="eastAsia"/>
            <w:color w:val="000000" w:themeColor="text1"/>
            <w:lang w:eastAsia="zh-CN"/>
            <w14:textFill>
              <w14:solidFill>
                <w14:schemeClr w14:val="tx1"/>
              </w14:solidFill>
            </w14:textFill>
          </w:rPr>
          <w:t>，</w:t>
        </w:r>
      </w:ins>
      <w:ins w:id="50" w:author="Twist of fate" w:date="2025-04-11T09:38:54Z">
        <w:r>
          <w:rPr>
            <w:rFonts w:hint="eastAsia"/>
            <w:color w:val="000000" w:themeColor="text1"/>
            <w:lang w:eastAsia="zh-CN"/>
            <w14:textFill>
              <w14:solidFill>
                <w14:schemeClr w14:val="tx1"/>
              </w14:solidFill>
            </w14:textFill>
          </w:rPr>
          <w:t>各镇</w:t>
        </w:r>
      </w:ins>
      <w:ins w:id="51" w:author="Twist of fate" w:date="2025-04-11T09:38:58Z">
        <w:r>
          <w:rPr>
            <w:rFonts w:hint="eastAsia"/>
            <w:color w:val="000000" w:themeColor="text1"/>
            <w:lang w:eastAsia="zh-CN"/>
            <w14:textFill>
              <w14:solidFill>
                <w14:schemeClr w14:val="tx1"/>
              </w14:solidFill>
            </w14:textFill>
          </w:rPr>
          <w:t>人民政府</w:t>
        </w:r>
      </w:ins>
      <w:ins w:id="52" w:author="Twist of fate" w:date="2025-04-11T09:39:05Z">
        <w:r>
          <w:rPr>
            <w:rFonts w:hint="eastAsia"/>
            <w:color w:val="000000" w:themeColor="text1"/>
            <w:lang w:eastAsia="zh-CN"/>
            <w14:textFill>
              <w14:solidFill>
                <w14:schemeClr w14:val="tx1"/>
              </w14:solidFill>
            </w14:textFill>
          </w:rPr>
          <w:t>、</w:t>
        </w:r>
      </w:ins>
      <w:ins w:id="53" w:author="Twist of fate" w:date="2025-04-11T09:39:09Z">
        <w:r>
          <w:rPr>
            <w:rFonts w:hint="eastAsia"/>
            <w:color w:val="000000" w:themeColor="text1"/>
            <w:lang w:eastAsia="zh-CN"/>
            <w14:textFill>
              <w14:solidFill>
                <w14:schemeClr w14:val="tx1"/>
              </w14:solidFill>
            </w14:textFill>
          </w:rPr>
          <w:t>街道办事处</w:t>
        </w:r>
      </w:ins>
      <w:ins w:id="54" w:author="Twist of fate" w:date="2025-04-11T09:39:27Z">
        <w:r>
          <w:rPr>
            <w:rFonts w:hint="eastAsia"/>
            <w:color w:val="000000" w:themeColor="text1"/>
            <w:lang w:eastAsia="zh-CN"/>
            <w14:textFill>
              <w14:solidFill>
                <w14:schemeClr w14:val="tx1"/>
              </w14:solidFill>
            </w14:textFill>
          </w:rPr>
          <w:t>，</w:t>
        </w:r>
      </w:ins>
      <w:ins w:id="55" w:author="Twist of fate" w:date="2025-04-11T09:39:28Z">
        <w:r>
          <w:rPr>
            <w:rFonts w:hint="eastAsia"/>
            <w:color w:val="000000" w:themeColor="text1"/>
            <w:lang w:eastAsia="zh-CN"/>
            <w14:textFill>
              <w14:solidFill>
                <w14:schemeClr w14:val="tx1"/>
              </w14:solidFill>
            </w14:textFill>
          </w:rPr>
          <w:t>区</w:t>
        </w:r>
      </w:ins>
      <w:ins w:id="56" w:author="Twist of fate" w:date="2025-04-11T09:39:31Z">
        <w:r>
          <w:rPr>
            <w:rFonts w:hint="eastAsia"/>
            <w:color w:val="000000" w:themeColor="text1"/>
            <w:lang w:eastAsia="zh-CN"/>
            <w14:textFill>
              <w14:solidFill>
                <w14:schemeClr w14:val="tx1"/>
              </w14:solidFill>
            </w14:textFill>
          </w:rPr>
          <w:t>政府</w:t>
        </w:r>
      </w:ins>
      <w:ins w:id="57" w:author="Twist of fate" w:date="2025-04-11T09:39:53Z">
        <w:r>
          <w:rPr>
            <w:rFonts w:hint="eastAsia"/>
            <w:color w:val="000000" w:themeColor="text1"/>
            <w:lang w:eastAsia="zh-CN"/>
            <w14:textFill>
              <w14:solidFill>
                <w14:schemeClr w14:val="tx1"/>
              </w14:solidFill>
            </w14:textFill>
          </w:rPr>
          <w:t>各部门</w:t>
        </w:r>
      </w:ins>
      <w:ins w:id="58" w:author="Twist of fate" w:date="2025-04-11T09:39:55Z">
        <w:r>
          <w:rPr>
            <w:rFonts w:hint="eastAsia"/>
            <w:color w:val="000000" w:themeColor="text1"/>
            <w:lang w:eastAsia="zh-CN"/>
            <w14:textFill>
              <w14:solidFill>
                <w14:schemeClr w14:val="tx1"/>
              </w14:solidFill>
            </w14:textFill>
          </w:rPr>
          <w:t>，</w:t>
        </w:r>
      </w:ins>
      <w:ins w:id="59" w:author="Twist of fate" w:date="2025-04-11T09:39:58Z">
        <w:r>
          <w:rPr>
            <w:rFonts w:hint="eastAsia"/>
            <w:color w:val="000000" w:themeColor="text1"/>
            <w:lang w:eastAsia="zh-CN"/>
            <w14:textFill>
              <w14:solidFill>
                <w14:schemeClr w14:val="tx1"/>
              </w14:solidFill>
            </w14:textFill>
          </w:rPr>
          <w:t>有关单位</w:t>
        </w:r>
      </w:ins>
      <w:r>
        <w:rPr>
          <w:color w:val="000000" w:themeColor="text1"/>
          <w:spacing w:val="-6"/>
          <w14:textFill>
            <w14:solidFill>
              <w14:schemeClr w14:val="tx1"/>
            </w14:solidFill>
          </w14:textFill>
        </w:rPr>
        <w:t>：</w:t>
      </w:r>
    </w:p>
    <w:p>
      <w:pPr>
        <w:widowControl w:val="0"/>
        <w:shd w:val="clear" w:color="auto" w:fill="auto"/>
        <w:overflowPunct w:val="0"/>
        <w:adjustRightInd/>
        <w:spacing w:before="0" w:beforeAutospacing="0" w:after="0" w:afterAutospacing="0" w:line="240" w:lineRule="auto"/>
        <w:ind w:firstLine="632" w:firstLineChars="200"/>
        <w:textAlignment w:val="auto"/>
        <w:rPr>
          <w:rFonts w:hint="eastAsia" w:eastAsia="方正仿宋_GBK"/>
          <w:color w:val="000000" w:themeColor="text1"/>
          <w:lang w:eastAsia="zh-CN"/>
          <w14:textFill>
            <w14:solidFill>
              <w14:schemeClr w14:val="tx1"/>
            </w14:solidFill>
          </w14:textFill>
        </w:rPr>
      </w:pPr>
      <w:del w:id="60" w:author="Twist of fate" w:date="2025-04-11T09:40:58Z">
        <w:r>
          <w:rPr>
            <w:color w:val="000000" w:themeColor="text1"/>
            <w14:textFill>
              <w14:solidFill>
                <w14:schemeClr w14:val="tx1"/>
              </w14:solidFill>
            </w14:textFill>
          </w:rPr>
          <w:delText>按照《重庆市人民政府办公厅关于进一步推进基层政务公开标准化规范化工作落地落实的通知》要求，我委</w:delText>
        </w:r>
      </w:del>
      <w:ins w:id="61" w:author="Twist of fate" w:date="2025-04-11T09:40:58Z">
        <w:r>
          <w:rPr>
            <w:rFonts w:hint="eastAsia"/>
            <w:color w:val="000000" w:themeColor="text1"/>
            <w:lang w:eastAsia="zh-CN"/>
            <w14:textFill>
              <w14:solidFill>
                <w14:schemeClr w14:val="tx1"/>
              </w14:solidFill>
            </w14:textFill>
          </w:rPr>
          <w:t>重庆市</w:t>
        </w:r>
      </w:ins>
      <w:ins w:id="62" w:author="Twist of fate" w:date="2025-04-11T09:41:04Z">
        <w:r>
          <w:rPr>
            <w:rFonts w:hint="eastAsia"/>
            <w:color w:val="000000" w:themeColor="text1"/>
            <w:lang w:eastAsia="zh-CN"/>
            <w14:textFill>
              <w14:solidFill>
                <w14:schemeClr w14:val="tx1"/>
              </w14:solidFill>
            </w14:textFill>
          </w:rPr>
          <w:t>发展改革委</w:t>
        </w:r>
      </w:ins>
      <w:r>
        <w:rPr>
          <w:color w:val="000000" w:themeColor="text1"/>
          <w14:textFill>
            <w14:solidFill>
              <w14:schemeClr w14:val="tx1"/>
            </w14:solidFill>
          </w14:textFill>
        </w:rPr>
        <w:t>会同市财政局、市规划自然资源局、市国资委修改完善了《重庆市公共资源交易领域基层政务公开标准目录》（2025年版）。</w:t>
      </w:r>
      <w:del w:id="63" w:author="Twist of fate" w:date="2025-04-11T09:41:27Z">
        <w:r>
          <w:rPr>
            <w:color w:val="000000" w:themeColor="text1"/>
            <w14:textFill>
              <w14:solidFill>
                <w14:schemeClr w14:val="tx1"/>
              </w14:solidFill>
            </w14:textFill>
          </w:rPr>
          <w:delText>各区县要结合</w:delText>
        </w:r>
      </w:del>
      <w:ins w:id="64" w:author="Twist of fate" w:date="2025-04-11T09:41:27Z">
        <w:r>
          <w:rPr>
            <w:rFonts w:hint="eastAsia"/>
            <w:color w:val="000000" w:themeColor="text1"/>
            <w:lang w:eastAsia="zh-CN"/>
            <w14:textFill>
              <w14:solidFill>
                <w14:schemeClr w14:val="tx1"/>
              </w14:solidFill>
            </w14:textFill>
          </w:rPr>
          <w:t>现</w:t>
        </w:r>
      </w:ins>
      <w:ins w:id="65" w:author="Twist of fate" w:date="2025-04-11T09:41:29Z">
        <w:r>
          <w:rPr>
            <w:rFonts w:hint="eastAsia"/>
            <w:color w:val="000000" w:themeColor="text1"/>
            <w:lang w:eastAsia="zh-CN"/>
            <w14:textFill>
              <w14:solidFill>
                <w14:schemeClr w14:val="tx1"/>
              </w14:solidFill>
            </w14:textFill>
          </w:rPr>
          <w:t>结合</w:t>
        </w:r>
      </w:ins>
      <w:ins w:id="66" w:author="Twist of fate" w:date="2025-04-11T09:41:31Z">
        <w:r>
          <w:rPr>
            <w:rFonts w:hint="eastAsia"/>
            <w:color w:val="000000" w:themeColor="text1"/>
            <w:lang w:eastAsia="zh-CN"/>
            <w14:textFill>
              <w14:solidFill>
                <w14:schemeClr w14:val="tx1"/>
              </w14:solidFill>
            </w14:textFill>
          </w:rPr>
          <w:t>我区</w:t>
        </w:r>
      </w:ins>
      <w:r>
        <w:rPr>
          <w:color w:val="000000" w:themeColor="text1"/>
          <w14:textFill>
            <w14:solidFill>
              <w14:schemeClr w14:val="tx1"/>
            </w14:solidFill>
          </w14:textFill>
        </w:rPr>
        <w:t>实际调整更新</w:t>
      </w:r>
      <w:del w:id="67" w:author="Twist of fate" w:date="2025-04-11T09:41:58Z">
        <w:r>
          <w:rPr>
            <w:color w:val="000000" w:themeColor="text1"/>
            <w14:textFill>
              <w14:solidFill>
                <w14:schemeClr w14:val="tx1"/>
              </w14:solidFill>
            </w14:textFill>
          </w:rPr>
          <w:delText>本地区政务公开标准目录</w:delText>
        </w:r>
      </w:del>
      <w:ins w:id="68" w:author="Twist of fate" w:date="2025-04-11T09:41:58Z">
        <w:r>
          <w:rPr>
            <w:rFonts w:hint="eastAsia"/>
            <w:color w:val="000000" w:themeColor="text1"/>
            <w:lang w:eastAsia="zh-CN"/>
            <w14:textFill>
              <w14:solidFill>
                <w14:schemeClr w14:val="tx1"/>
              </w14:solidFill>
            </w14:textFill>
          </w:rPr>
          <w:t>《</w:t>
        </w:r>
      </w:ins>
      <w:ins w:id="69" w:author="Twist of fate" w:date="2025-04-11T09:42:02Z">
        <w:r>
          <w:rPr>
            <w:rFonts w:hint="eastAsia"/>
            <w:color w:val="000000" w:themeColor="text1"/>
            <w:lang w:eastAsia="zh-CN"/>
            <w14:textFill>
              <w14:solidFill>
                <w14:schemeClr w14:val="tx1"/>
              </w14:solidFill>
            </w14:textFill>
          </w:rPr>
          <w:t>重庆市</w:t>
        </w:r>
      </w:ins>
      <w:ins w:id="70" w:author="Twist of fate" w:date="2025-04-11T09:42:05Z">
        <w:r>
          <w:rPr>
            <w:rFonts w:hint="eastAsia"/>
            <w:color w:val="000000" w:themeColor="text1"/>
            <w:lang w:eastAsia="zh-CN"/>
            <w14:textFill>
              <w14:solidFill>
                <w14:schemeClr w14:val="tx1"/>
              </w14:solidFill>
            </w14:textFill>
          </w:rPr>
          <w:t>涪陵区</w:t>
        </w:r>
      </w:ins>
      <w:ins w:id="71" w:author="Twist of fate" w:date="2025-04-11T09:42:08Z">
        <w:r>
          <w:rPr>
            <w:rFonts w:hint="eastAsia"/>
            <w:color w:val="000000" w:themeColor="text1"/>
            <w:lang w:eastAsia="zh-CN"/>
            <w14:textFill>
              <w14:solidFill>
                <w14:schemeClr w14:val="tx1"/>
              </w14:solidFill>
            </w14:textFill>
          </w:rPr>
          <w:t>公共资源</w:t>
        </w:r>
      </w:ins>
      <w:ins w:id="72" w:author="Twist of fate" w:date="2025-04-11T09:42:13Z">
        <w:r>
          <w:rPr>
            <w:rFonts w:hint="eastAsia"/>
            <w:color w:val="000000" w:themeColor="text1"/>
            <w:lang w:eastAsia="zh-CN"/>
            <w14:textFill>
              <w14:solidFill>
                <w14:schemeClr w14:val="tx1"/>
              </w14:solidFill>
            </w14:textFill>
          </w:rPr>
          <w:t>交易领域</w:t>
        </w:r>
      </w:ins>
      <w:ins w:id="73" w:author="Twist of fate" w:date="2025-04-11T09:42:14Z">
        <w:r>
          <w:rPr>
            <w:rFonts w:hint="eastAsia"/>
            <w:color w:val="000000" w:themeColor="text1"/>
            <w:lang w:eastAsia="zh-CN"/>
            <w14:textFill>
              <w14:solidFill>
                <w14:schemeClr w14:val="tx1"/>
              </w14:solidFill>
            </w14:textFill>
          </w:rPr>
          <w:t>基层</w:t>
        </w:r>
      </w:ins>
      <w:ins w:id="74" w:author="Twist of fate" w:date="2025-04-11T09:42:17Z">
        <w:r>
          <w:rPr>
            <w:rFonts w:hint="eastAsia"/>
            <w:color w:val="000000" w:themeColor="text1"/>
            <w:lang w:eastAsia="zh-CN"/>
            <w14:textFill>
              <w14:solidFill>
                <w14:schemeClr w14:val="tx1"/>
              </w14:solidFill>
            </w14:textFill>
          </w:rPr>
          <w:t>政务</w:t>
        </w:r>
      </w:ins>
      <w:ins w:id="75" w:author="Twist of fate" w:date="2025-04-11T09:42:20Z">
        <w:r>
          <w:rPr>
            <w:rFonts w:hint="eastAsia"/>
            <w:color w:val="000000" w:themeColor="text1"/>
            <w:lang w:eastAsia="zh-CN"/>
            <w14:textFill>
              <w14:solidFill>
                <w14:schemeClr w14:val="tx1"/>
              </w14:solidFill>
            </w14:textFill>
          </w:rPr>
          <w:t>公开</w:t>
        </w:r>
      </w:ins>
      <w:ins w:id="76" w:author="Twist of fate" w:date="2025-04-11T09:42:23Z">
        <w:r>
          <w:rPr>
            <w:rFonts w:hint="eastAsia"/>
            <w:color w:val="000000" w:themeColor="text1"/>
            <w:lang w:eastAsia="zh-CN"/>
            <w14:textFill>
              <w14:solidFill>
                <w14:schemeClr w14:val="tx1"/>
              </w14:solidFill>
            </w14:textFill>
          </w:rPr>
          <w:t>标准目录</w:t>
        </w:r>
      </w:ins>
      <w:ins w:id="77" w:author="Twist of fate" w:date="2025-04-11T09:41:58Z">
        <w:r>
          <w:rPr>
            <w:rFonts w:hint="eastAsia"/>
            <w:color w:val="000000" w:themeColor="text1"/>
            <w:lang w:eastAsia="zh-CN"/>
            <w14:textFill>
              <w14:solidFill>
                <w14:schemeClr w14:val="tx1"/>
              </w14:solidFill>
            </w14:textFill>
          </w:rPr>
          <w:t>》</w:t>
        </w:r>
      </w:ins>
      <w:r>
        <w:rPr>
          <w:color w:val="000000" w:themeColor="text1"/>
          <w14:textFill>
            <w14:solidFill>
              <w14:schemeClr w14:val="tx1"/>
            </w14:solidFill>
          </w14:textFill>
        </w:rPr>
        <w:t>，</w:t>
      </w:r>
      <w:ins w:id="78" w:author="Twist of fate" w:date="2025-04-11T09:43:10Z">
        <w:r>
          <w:rPr>
            <w:rFonts w:hint="eastAsia"/>
            <w:color w:val="000000" w:themeColor="text1"/>
            <w:lang w:eastAsia="zh-CN"/>
            <w14:textFill>
              <w14:solidFill>
                <w14:schemeClr w14:val="tx1"/>
              </w14:solidFill>
            </w14:textFill>
          </w:rPr>
          <w:t>请</w:t>
        </w:r>
      </w:ins>
      <w:ins w:id="79" w:author="Twist of fate" w:date="2025-04-11T09:43:14Z">
        <w:r>
          <w:rPr>
            <w:rFonts w:hint="eastAsia"/>
            <w:color w:val="000000" w:themeColor="text1"/>
            <w:lang w:eastAsia="zh-CN"/>
            <w14:textFill>
              <w14:solidFill>
                <w14:schemeClr w14:val="tx1"/>
              </w14:solidFill>
            </w14:textFill>
          </w:rPr>
          <w:t>相关</w:t>
        </w:r>
      </w:ins>
      <w:ins w:id="80" w:author="Twist of fate" w:date="2025-04-11T09:43:16Z">
        <w:r>
          <w:rPr>
            <w:rFonts w:hint="eastAsia"/>
            <w:color w:val="000000" w:themeColor="text1"/>
            <w:lang w:eastAsia="zh-CN"/>
            <w14:textFill>
              <w14:solidFill>
                <w14:schemeClr w14:val="tx1"/>
              </w14:solidFill>
            </w14:textFill>
          </w:rPr>
          <w:t>主管</w:t>
        </w:r>
      </w:ins>
      <w:ins w:id="81" w:author="Twist of fate" w:date="2025-04-11T09:43:17Z">
        <w:r>
          <w:rPr>
            <w:rFonts w:hint="eastAsia"/>
            <w:color w:val="000000" w:themeColor="text1"/>
            <w:lang w:eastAsia="zh-CN"/>
            <w14:textFill>
              <w14:solidFill>
                <w14:schemeClr w14:val="tx1"/>
              </w14:solidFill>
            </w14:textFill>
          </w:rPr>
          <w:t>部门</w:t>
        </w:r>
      </w:ins>
      <w:r>
        <w:rPr>
          <w:color w:val="000000" w:themeColor="text1"/>
          <w14:textFill>
            <w14:solidFill>
              <w14:schemeClr w14:val="tx1"/>
            </w14:solidFill>
          </w14:textFill>
        </w:rPr>
        <w:t>进一步规范设置政务公开栏目</w:t>
      </w:r>
      <w:del w:id="82" w:author="Twist of fate" w:date="2025-04-11T09:43:36Z">
        <w:r>
          <w:rPr>
            <w:color w:val="000000" w:themeColor="text1"/>
            <w14:textFill>
              <w14:solidFill>
                <w14:schemeClr w14:val="tx1"/>
              </w14:solidFill>
            </w14:textFill>
          </w:rPr>
          <w:delText>。</w:delText>
        </w:r>
      </w:del>
      <w:ins w:id="83" w:author="Twist of fate" w:date="2025-04-11T09:43:36Z">
        <w:r>
          <w:rPr>
            <w:rFonts w:hint="eastAsia"/>
            <w:color w:val="000000" w:themeColor="text1"/>
            <w:lang w:eastAsia="zh-CN"/>
            <w14:textFill>
              <w14:solidFill>
                <w14:schemeClr w14:val="tx1"/>
              </w14:solidFill>
            </w14:textFill>
          </w:rPr>
          <w:t>，</w:t>
        </w:r>
      </w:ins>
      <w:del w:id="84" w:author="Twist of fate" w:date="2025-04-11T09:43:43Z">
        <w:r>
          <w:rPr>
            <w:color w:val="000000" w:themeColor="text1"/>
            <w14:textFill>
              <w14:solidFill>
                <w14:schemeClr w14:val="tx1"/>
              </w14:solidFill>
            </w14:textFill>
          </w:rPr>
          <w:delText>市级有关</w:delText>
        </w:r>
      </w:del>
      <w:ins w:id="85" w:author="Twist of fate" w:date="2025-04-11T09:43:43Z">
        <w:r>
          <w:rPr>
            <w:rFonts w:hint="eastAsia"/>
            <w:color w:val="000000" w:themeColor="text1"/>
            <w:lang w:eastAsia="zh-CN"/>
            <w14:textFill>
              <w14:solidFill>
                <w14:schemeClr w14:val="tx1"/>
              </w14:solidFill>
            </w14:textFill>
          </w:rPr>
          <w:t>各</w:t>
        </w:r>
      </w:ins>
      <w:ins w:id="86" w:author="Twist of fate" w:date="2025-04-11T09:43:51Z">
        <w:r>
          <w:rPr>
            <w:rFonts w:hint="eastAsia"/>
            <w:color w:val="000000" w:themeColor="text1"/>
            <w:lang w:eastAsia="zh-CN"/>
            <w14:textFill>
              <w14:solidFill>
                <w14:schemeClr w14:val="tx1"/>
              </w14:solidFill>
            </w14:textFill>
          </w:rPr>
          <w:t>公开主体</w:t>
        </w:r>
      </w:ins>
      <w:ins w:id="87" w:author="Twist of fate" w:date="2025-04-11T09:43:57Z">
        <w:r>
          <w:rPr>
            <w:rFonts w:hint="eastAsia"/>
            <w:color w:val="000000" w:themeColor="text1"/>
            <w:lang w:eastAsia="zh-CN"/>
            <w14:textFill>
              <w14:solidFill>
                <w14:schemeClr w14:val="tx1"/>
              </w14:solidFill>
            </w14:textFill>
          </w:rPr>
          <w:t>责任单位</w:t>
        </w:r>
      </w:ins>
      <w:del w:id="88" w:author="Twist of fate" w:date="2025-04-11T09:44:06Z">
        <w:r>
          <w:rPr>
            <w:color w:val="000000" w:themeColor="text1"/>
            <w14:textFill>
              <w14:solidFill>
                <w14:schemeClr w14:val="tx1"/>
              </w14:solidFill>
            </w14:textFill>
          </w:rPr>
          <w:delText>行业主管部门、有关单位要</w:delText>
        </w:r>
      </w:del>
      <w:r>
        <w:rPr>
          <w:color w:val="000000" w:themeColor="text1"/>
          <w14:textFill>
            <w14:solidFill>
              <w14:schemeClr w14:val="tx1"/>
            </w14:solidFill>
          </w14:textFill>
        </w:rPr>
        <w:t>按照标准目录及时调整公开事项。</w:t>
      </w:r>
      <w:ins w:id="89" w:author="Twist of fate" w:date="2025-04-11T09:44:19Z">
        <w:r>
          <w:rPr>
            <w:rFonts w:hint="eastAsia"/>
            <w:color w:val="000000" w:themeColor="text1"/>
            <w:lang w:eastAsia="zh-CN"/>
            <w14:textFill>
              <w14:solidFill>
                <w14:schemeClr w14:val="tx1"/>
              </w14:solidFill>
            </w14:textFill>
          </w:rPr>
          <w:t>原</w:t>
        </w:r>
      </w:ins>
      <w:ins w:id="90" w:author="Twist of fate" w:date="2025-04-11T09:44:28Z">
        <w:r>
          <w:rPr>
            <w:rFonts w:hint="eastAsia"/>
            <w:color w:val="000000" w:themeColor="text1"/>
            <w:lang w:eastAsia="zh-CN"/>
            <w14:textFill>
              <w14:solidFill>
                <w14:schemeClr w14:val="tx1"/>
              </w14:solidFill>
            </w14:textFill>
          </w:rPr>
          <w:t>《</w:t>
        </w:r>
      </w:ins>
      <w:ins w:id="91" w:author="Twist of fate" w:date="2025-04-11T09:44:32Z">
        <w:r>
          <w:rPr>
            <w:rFonts w:hint="eastAsia"/>
            <w:color w:val="000000" w:themeColor="text1"/>
            <w:lang w:eastAsia="zh-CN"/>
            <w14:textFill>
              <w14:solidFill>
                <w14:schemeClr w14:val="tx1"/>
              </w14:solidFill>
            </w14:textFill>
          </w:rPr>
          <w:t>重庆市</w:t>
        </w:r>
      </w:ins>
      <w:ins w:id="92" w:author="Twist of fate" w:date="2025-04-11T09:44:34Z">
        <w:r>
          <w:rPr>
            <w:rFonts w:hint="eastAsia"/>
            <w:color w:val="000000" w:themeColor="text1"/>
            <w:lang w:eastAsia="zh-CN"/>
            <w14:textFill>
              <w14:solidFill>
                <w14:schemeClr w14:val="tx1"/>
              </w14:solidFill>
            </w14:textFill>
          </w:rPr>
          <w:t>涪陵区</w:t>
        </w:r>
      </w:ins>
      <w:ins w:id="93" w:author="Twist of fate" w:date="2025-04-11T09:44:38Z">
        <w:r>
          <w:rPr>
            <w:rFonts w:hint="eastAsia"/>
            <w:color w:val="000000" w:themeColor="text1"/>
            <w:lang w:eastAsia="zh-CN"/>
            <w14:textFill>
              <w14:solidFill>
                <w14:schemeClr w14:val="tx1"/>
              </w14:solidFill>
            </w14:textFill>
          </w:rPr>
          <w:t>公共资源</w:t>
        </w:r>
      </w:ins>
      <w:ins w:id="94" w:author="Twist of fate" w:date="2025-04-11T09:44:41Z">
        <w:r>
          <w:rPr>
            <w:rFonts w:hint="eastAsia"/>
            <w:color w:val="000000" w:themeColor="text1"/>
            <w:lang w:eastAsia="zh-CN"/>
            <w14:textFill>
              <w14:solidFill>
                <w14:schemeClr w14:val="tx1"/>
              </w14:solidFill>
            </w14:textFill>
          </w:rPr>
          <w:t>交易领域</w:t>
        </w:r>
      </w:ins>
      <w:ins w:id="95" w:author="Twist of fate" w:date="2025-04-11T09:46:48Z">
        <w:r>
          <w:rPr>
            <w:rFonts w:hint="eastAsia"/>
            <w:color w:val="000000" w:themeColor="text1"/>
            <w:lang w:eastAsia="zh-CN"/>
            <w14:textFill>
              <w14:solidFill>
                <w14:schemeClr w14:val="tx1"/>
              </w14:solidFill>
            </w14:textFill>
          </w:rPr>
          <w:t>基层政务</w:t>
        </w:r>
      </w:ins>
      <w:ins w:id="96" w:author="Twist of fate" w:date="2025-04-11T09:46:51Z">
        <w:r>
          <w:rPr>
            <w:rFonts w:hint="eastAsia"/>
            <w:color w:val="000000" w:themeColor="text1"/>
            <w:lang w:eastAsia="zh-CN"/>
            <w14:textFill>
              <w14:solidFill>
                <w14:schemeClr w14:val="tx1"/>
              </w14:solidFill>
            </w14:textFill>
          </w:rPr>
          <w:t>公开标准</w:t>
        </w:r>
      </w:ins>
      <w:ins w:id="97" w:author="Twist of fate" w:date="2025-04-11T09:46:53Z">
        <w:r>
          <w:rPr>
            <w:rFonts w:hint="eastAsia"/>
            <w:color w:val="000000" w:themeColor="text1"/>
            <w:lang w:eastAsia="zh-CN"/>
            <w14:textFill>
              <w14:solidFill>
                <w14:schemeClr w14:val="tx1"/>
              </w14:solidFill>
            </w14:textFill>
          </w:rPr>
          <w:t>目录</w:t>
        </w:r>
      </w:ins>
      <w:ins w:id="98" w:author="Twist of fate" w:date="2025-04-11T09:44:28Z">
        <w:r>
          <w:rPr>
            <w:rFonts w:hint="eastAsia"/>
            <w:color w:val="000000" w:themeColor="text1"/>
            <w:lang w:eastAsia="zh-CN"/>
            <w14:textFill>
              <w14:solidFill>
                <w14:schemeClr w14:val="tx1"/>
              </w14:solidFill>
            </w14:textFill>
          </w:rPr>
          <w:t>》</w:t>
        </w:r>
      </w:ins>
      <w:ins w:id="99" w:author="Twist of fate" w:date="2025-04-11T09:47:29Z">
        <w:r>
          <w:rPr>
            <w:rFonts w:hint="eastAsia"/>
            <w:color w:val="000000" w:themeColor="text1"/>
            <w:lang w:eastAsia="zh-CN"/>
            <w14:textFill>
              <w14:solidFill>
                <w14:schemeClr w14:val="tx1"/>
              </w14:solidFill>
            </w14:textFill>
          </w:rPr>
          <w:t>（</w:t>
        </w:r>
      </w:ins>
      <w:ins w:id="100" w:author="Twist of fate" w:date="2025-04-11T09:47:33Z">
        <w:r>
          <w:rPr>
            <w:rFonts w:hint="eastAsia"/>
            <w:color w:val="000000" w:themeColor="text1"/>
            <w:lang w:eastAsia="zh-CN"/>
            <w14:textFill>
              <w14:solidFill>
                <w14:schemeClr w14:val="tx1"/>
              </w14:solidFill>
            </w14:textFill>
          </w:rPr>
          <w:t>涪发改委发</w:t>
        </w:r>
      </w:ins>
      <w:ins w:id="101" w:author="Twist of fate" w:date="2025-04-11T09:47:33Z">
        <w:r>
          <w:rPr>
            <w:rFonts w:hint="eastAsia" w:eastAsia="方正仿宋_GBK" w:cs="方正仿宋_GBK"/>
            <w:color w:val="000000" w:themeColor="text1"/>
            <w:kern w:val="2"/>
            <w14:textFill>
              <w14:solidFill>
                <w14:schemeClr w14:val="tx1"/>
              </w14:solidFill>
            </w14:textFill>
          </w:rPr>
          <w:t>〔202</w:t>
        </w:r>
      </w:ins>
      <w:ins w:id="102" w:author="Twist of fate" w:date="2025-04-11T09:47:33Z">
        <w:r>
          <w:rPr>
            <w:rFonts w:hint="eastAsia" w:cs="方正仿宋_GBK"/>
            <w:color w:val="000000" w:themeColor="text1"/>
            <w:kern w:val="2"/>
            <w:lang w:val="en-US" w:eastAsia="zh-CN"/>
            <w14:textFill>
              <w14:solidFill>
                <w14:schemeClr w14:val="tx1"/>
              </w14:solidFill>
            </w14:textFill>
          </w:rPr>
          <w:t>3</w:t>
        </w:r>
      </w:ins>
      <w:ins w:id="103" w:author="Twist of fate" w:date="2025-04-11T09:47:33Z">
        <w:r>
          <w:rPr>
            <w:rFonts w:hint="eastAsia" w:eastAsia="方正仿宋_GBK" w:cs="方正仿宋_GBK"/>
            <w:color w:val="000000" w:themeColor="text1"/>
            <w:kern w:val="2"/>
            <w14:textFill>
              <w14:solidFill>
                <w14:schemeClr w14:val="tx1"/>
              </w14:solidFill>
            </w14:textFill>
          </w:rPr>
          <w:t>〕4</w:t>
        </w:r>
      </w:ins>
      <w:ins w:id="104" w:author="Twist of fate" w:date="2025-04-11T09:47:33Z">
        <w:r>
          <w:rPr>
            <w:rFonts w:hint="eastAsia" w:cs="方正仿宋_GBK"/>
            <w:color w:val="000000" w:themeColor="text1"/>
            <w:kern w:val="2"/>
            <w:lang w:val="en-US" w:eastAsia="zh-CN"/>
            <w14:textFill>
              <w14:solidFill>
                <w14:schemeClr w14:val="tx1"/>
              </w14:solidFill>
            </w14:textFill>
          </w:rPr>
          <w:t>53</w:t>
        </w:r>
      </w:ins>
      <w:ins w:id="105" w:author="Twist of fate" w:date="2025-04-11T09:47:33Z">
        <w:r>
          <w:rPr>
            <w:rFonts w:hint="eastAsia" w:eastAsia="方正仿宋_GBK" w:cs="方正仿宋_GBK"/>
            <w:color w:val="000000" w:themeColor="text1"/>
            <w:kern w:val="2"/>
            <w14:textFill>
              <w14:solidFill>
                <w14:schemeClr w14:val="tx1"/>
              </w14:solidFill>
            </w14:textFill>
          </w:rPr>
          <w:t>号</w:t>
        </w:r>
      </w:ins>
      <w:ins w:id="106" w:author="Twist of fate" w:date="2025-04-11T09:47:29Z">
        <w:r>
          <w:rPr>
            <w:rFonts w:hint="eastAsia"/>
            <w:color w:val="000000" w:themeColor="text1"/>
            <w:lang w:eastAsia="zh-CN"/>
            <w14:textFill>
              <w14:solidFill>
                <w14:schemeClr w14:val="tx1"/>
              </w14:solidFill>
            </w14:textFill>
          </w:rPr>
          <w:t>）</w:t>
        </w:r>
      </w:ins>
      <w:ins w:id="107" w:author="Twist of fate" w:date="2025-04-11T09:48:31Z">
        <w:r>
          <w:rPr>
            <w:rFonts w:hint="eastAsia"/>
            <w:color w:val="000000" w:themeColor="text1"/>
            <w:lang w:eastAsia="zh-CN"/>
            <w14:textFill>
              <w14:solidFill>
                <w14:schemeClr w14:val="tx1"/>
              </w14:solidFill>
            </w14:textFill>
          </w:rPr>
          <w:t>同时</w:t>
        </w:r>
      </w:ins>
      <w:ins w:id="108" w:author="Twist of fate" w:date="2025-04-11T09:48:32Z">
        <w:r>
          <w:rPr>
            <w:rFonts w:hint="eastAsia"/>
            <w:color w:val="000000" w:themeColor="text1"/>
            <w:lang w:eastAsia="zh-CN"/>
            <w14:textFill>
              <w14:solidFill>
                <w14:schemeClr w14:val="tx1"/>
              </w14:solidFill>
            </w14:textFill>
          </w:rPr>
          <w:t>废止</w:t>
        </w:r>
      </w:ins>
      <w:ins w:id="109" w:author="Twist of fate" w:date="2025-04-11T09:48:33Z">
        <w:r>
          <w:rPr>
            <w:rFonts w:hint="eastAsia"/>
            <w:color w:val="000000" w:themeColor="text1"/>
            <w:lang w:eastAsia="zh-CN"/>
            <w14:textFill>
              <w14:solidFill>
                <w14:schemeClr w14:val="tx1"/>
              </w14:solidFill>
            </w14:textFill>
          </w:rPr>
          <w:t>。</w:t>
        </w:r>
      </w:ins>
    </w:p>
    <w:p>
      <w:pPr>
        <w:shd w:val="clear" w:color="auto" w:fill="auto"/>
        <w:overflowPunct w:val="0"/>
        <w:adjustRightInd/>
        <w:spacing w:before="0" w:beforeAutospacing="0" w:after="0" w:afterAutospacing="0" w:line="240" w:lineRule="auto"/>
        <w:ind w:firstLine="632" w:firstLineChars="200"/>
        <w:textAlignment w:val="auto"/>
        <w:rPr>
          <w:color w:val="000000" w:themeColor="text1"/>
          <w:shd w:val="clear" w:color="auto" w:fill="FFFFFF"/>
          <w14:textFill>
            <w14:solidFill>
              <w14:schemeClr w14:val="tx1"/>
            </w14:solidFill>
          </w14:textFill>
        </w:rPr>
      </w:pPr>
    </w:p>
    <w:p>
      <w:pPr>
        <w:shd w:val="clear" w:color="auto" w:fill="auto"/>
        <w:overflowPunct w:val="0"/>
        <w:adjustRightInd/>
        <w:spacing w:before="0" w:beforeAutospacing="0" w:after="0" w:afterAutospacing="0" w:line="240" w:lineRule="auto"/>
        <w:ind w:left="0" w:leftChars="0" w:firstLine="568" w:firstLineChars="200"/>
        <w:textAlignment w:val="auto"/>
        <w:rPr>
          <w:color w:val="000000" w:themeColor="text1"/>
          <w:spacing w:val="-20"/>
          <w:shd w:val="clear" w:color="auto" w:fill="FFFFFF"/>
          <w14:textFill>
            <w14:solidFill>
              <w14:schemeClr w14:val="tx1"/>
            </w14:solidFill>
          </w14:textFill>
        </w:rPr>
        <w:pPrChange w:id="110" w:author="Twist of fate" w:date="2025-04-11T09:51:37Z">
          <w:pPr>
            <w:shd w:val="clear" w:color="auto" w:fill="auto"/>
            <w:overflowPunct w:val="0"/>
            <w:adjustRightInd/>
            <w:spacing w:before="0" w:beforeAutospacing="0" w:after="0" w:afterAutospacing="0" w:line="240" w:lineRule="auto"/>
            <w:ind w:left="0" w:leftChars="0" w:firstLine="632" w:firstLineChars="200"/>
            <w:textAlignment w:val="auto"/>
          </w:pPr>
        </w:pPrChange>
      </w:pPr>
      <w:r>
        <w:rPr>
          <w:color w:val="000000" w:themeColor="text1"/>
          <w:w w:val="90"/>
          <w:shd w:val="clear" w:color="auto" w:fill="FFFFFF"/>
          <w:rPrChange w:id="111" w:author="Twist of fate" w:date="2025-04-11T09:52:14Z">
            <w:rPr>
              <w:color w:val="000000" w:themeColor="text1"/>
              <w:shd w:val="clear" w:color="auto" w:fill="FFFFFF"/>
              <w14:textFill>
                <w14:solidFill>
                  <w14:schemeClr w14:val="tx1"/>
                </w14:solidFill>
              </w14:textFill>
            </w:rPr>
          </w:rPrChange>
          <w14:textFill>
            <w14:solidFill>
              <w14:schemeClr w14:val="tx1"/>
            </w14:solidFill>
          </w14:textFill>
        </w:rPr>
        <w:t>附</w:t>
      </w:r>
      <w:r>
        <w:rPr>
          <w:color w:val="000000" w:themeColor="text1"/>
          <w:spacing w:val="-17"/>
          <w:w w:val="90"/>
          <w:shd w:val="clear" w:color="auto" w:fill="FFFFFF"/>
          <w:rPrChange w:id="112" w:author="Twist of fate" w:date="2025-04-11T09:52:14Z">
            <w:rPr>
              <w:color w:val="000000" w:themeColor="text1"/>
              <w:spacing w:val="-17"/>
              <w:shd w:val="clear" w:color="auto" w:fill="FFFFFF"/>
              <w14:textFill>
                <w14:solidFill>
                  <w14:schemeClr w14:val="tx1"/>
                </w14:solidFill>
              </w14:textFill>
            </w:rPr>
          </w:rPrChange>
          <w14:textFill>
            <w14:solidFill>
              <w14:schemeClr w14:val="tx1"/>
            </w14:solidFill>
          </w14:textFill>
        </w:rPr>
        <w:t>件：重庆市</w:t>
      </w:r>
      <w:ins w:id="113" w:author="Twist of fate" w:date="2025-04-11T09:48:42Z">
        <w:r>
          <w:rPr>
            <w:rFonts w:hint="eastAsia"/>
            <w:color w:val="000000" w:themeColor="text1"/>
            <w:spacing w:val="-17"/>
            <w:w w:val="90"/>
            <w:shd w:val="clear" w:color="auto" w:fill="FFFFFF"/>
            <w:lang w:eastAsia="zh-CN"/>
            <w:rPrChange w:id="114" w:author="Twist of fate" w:date="2025-04-11T09:52:14Z">
              <w:rPr>
                <w:rFonts w:hint="eastAsia"/>
                <w:color w:val="000000" w:themeColor="text1"/>
                <w:spacing w:val="-17"/>
                <w:shd w:val="clear" w:color="auto" w:fill="FFFFFF"/>
                <w:lang w:eastAsia="zh-CN"/>
                <w14:textFill>
                  <w14:solidFill>
                    <w14:schemeClr w14:val="tx1"/>
                  </w14:solidFill>
                </w14:textFill>
              </w:rPr>
            </w:rPrChange>
            <w14:textFill>
              <w14:solidFill>
                <w14:schemeClr w14:val="tx1"/>
              </w14:solidFill>
            </w14:textFill>
          </w:rPr>
          <w:t>涪陵区</w:t>
        </w:r>
      </w:ins>
      <w:r>
        <w:rPr>
          <w:color w:val="000000" w:themeColor="text1"/>
          <w:spacing w:val="-17"/>
          <w:w w:val="90"/>
          <w:shd w:val="clear" w:color="auto" w:fill="FFFFFF"/>
          <w:rPrChange w:id="115" w:author="Twist of fate" w:date="2025-04-11T09:52:14Z">
            <w:rPr>
              <w:color w:val="000000" w:themeColor="text1"/>
              <w:spacing w:val="-17"/>
              <w:shd w:val="clear" w:color="auto" w:fill="FFFFFF"/>
              <w14:textFill>
                <w14:solidFill>
                  <w14:schemeClr w14:val="tx1"/>
                </w14:solidFill>
              </w14:textFill>
            </w:rPr>
          </w:rPrChange>
          <w14:textFill>
            <w14:solidFill>
              <w14:schemeClr w14:val="tx1"/>
            </w14:solidFill>
          </w14:textFill>
        </w:rPr>
        <w:t>公共资源交易领域基层政务公开标准目录（2025年版）</w:t>
      </w:r>
    </w:p>
    <w:p>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pPr>
        <w:overflowPunct w:val="0"/>
        <w:adjustRightInd/>
        <w:spacing w:before="0" w:after="0" w:line="240" w:lineRule="auto"/>
        <w:ind w:firstLine="3476" w:firstLineChars="1100"/>
        <w:rPr>
          <w:ins w:id="117" w:author="Twist of fate" w:date="2025-04-11T09:49:22Z"/>
          <w:color w:val="000000" w:themeColor="text1"/>
          <w14:textFill>
            <w14:solidFill>
              <w14:schemeClr w14:val="tx1"/>
            </w14:solidFill>
          </w14:textFill>
        </w:rPr>
        <w:pPrChange w:id="116" w:author="Twist of fate" w:date="2025-04-11T09:49:17Z">
          <w:pPr>
            <w:overflowPunct w:val="0"/>
            <w:adjustRightInd/>
            <w:spacing w:before="0" w:after="0" w:line="240" w:lineRule="auto"/>
            <w:ind w:firstLine="4661" w:firstLineChars="1475"/>
          </w:pPr>
        </w:pPrChange>
      </w:pPr>
      <w:r>
        <w:rPr>
          <w:color w:val="000000" w:themeColor="text1"/>
          <w14:textFill>
            <w14:solidFill>
              <w14:schemeClr w14:val="tx1"/>
            </w14:solidFill>
          </w14:textFill>
        </w:rPr>
        <w:t>重庆市</w:t>
      </w:r>
      <w:ins w:id="118" w:author="Twist of fate" w:date="2025-04-11T09:49:07Z">
        <w:r>
          <w:rPr>
            <w:rFonts w:hint="eastAsia"/>
            <w:color w:val="000000" w:themeColor="text1"/>
            <w:lang w:eastAsia="zh-CN"/>
            <w14:textFill>
              <w14:solidFill>
                <w14:schemeClr w14:val="tx1"/>
              </w14:solidFill>
            </w14:textFill>
          </w:rPr>
          <w:t>涪陵区</w:t>
        </w:r>
      </w:ins>
      <w:r>
        <w:rPr>
          <w:color w:val="000000" w:themeColor="text1"/>
          <w14:textFill>
            <w14:solidFill>
              <w14:schemeClr w14:val="tx1"/>
            </w14:solidFill>
          </w14:textFill>
        </w:rPr>
        <w:t>发展和改革委员会</w:t>
      </w:r>
    </w:p>
    <w:p>
      <w:pPr>
        <w:overflowPunct w:val="0"/>
        <w:adjustRightInd/>
        <w:spacing w:before="0" w:after="0" w:line="240" w:lineRule="auto"/>
        <w:ind w:firstLine="4740" w:firstLineChars="1500"/>
        <w:rPr>
          <w:del w:id="120" w:author="Twist of fate" w:date="2025-04-11T09:49:21Z"/>
          <w:color w:val="000000" w:themeColor="text1"/>
          <w14:textFill>
            <w14:solidFill>
              <w14:schemeClr w14:val="tx1"/>
            </w14:solidFill>
          </w14:textFill>
        </w:rPr>
        <w:pPrChange w:id="119" w:author="Twist of fate" w:date="2025-04-11T09:49:25Z">
          <w:pPr>
            <w:overflowPunct w:val="0"/>
            <w:adjustRightInd/>
            <w:spacing w:before="0" w:after="0" w:line="240" w:lineRule="auto"/>
            <w:ind w:firstLine="4661" w:firstLineChars="1475"/>
          </w:pPr>
        </w:pPrChange>
      </w:pPr>
    </w:p>
    <w:p>
      <w:pPr>
        <w:wordWrap/>
        <w:overflowPunct w:val="0"/>
        <w:adjustRightInd/>
        <w:spacing w:before="0" w:after="0" w:line="240" w:lineRule="auto"/>
        <w:ind w:firstLine="4740" w:firstLineChars="1500"/>
        <w:jc w:val="left"/>
        <w:rPr>
          <w:ins w:id="122" w:author="Twist of fate" w:date="2025-04-11T10:44:44Z"/>
          <w:rFonts w:hint="eastAsia" w:ascii="Times New Roman" w:hAnsi="Times New Roman"/>
          <w:color w:val="000000" w:themeColor="text1"/>
          <w:lang w:val="en-US" w:eastAsia="zh-CN"/>
          <w14:textFill>
            <w14:solidFill>
              <w14:schemeClr w14:val="tx1"/>
            </w14:solidFill>
          </w14:textFill>
        </w:rPr>
        <w:pPrChange w:id="121" w:author="Twist of fate" w:date="2025-04-11T09:49:25Z">
          <w:pPr>
            <w:tabs>
              <w:tab w:val="left" w:pos="3186"/>
            </w:tabs>
            <w:wordWrap w:val="0"/>
            <w:overflowPunct w:val="0"/>
            <w:adjustRightInd/>
            <w:spacing w:before="0" w:after="0" w:line="240" w:lineRule="auto"/>
            <w:ind w:firstLine="5056" w:firstLineChars="1600"/>
            <w:jc w:val="right"/>
          </w:pPr>
        </w:pPrChange>
      </w:pPr>
      <w:r>
        <w:rPr>
          <w:color w:val="000000" w:themeColor="text1"/>
          <w14:textFill>
            <w14:solidFill>
              <w14:schemeClr w14:val="tx1"/>
            </w14:solidFill>
          </w14:textFill>
        </w:rPr>
        <w:t>2025年4月</w:t>
      </w:r>
      <w:del w:id="123" w:author="Twist of fate" w:date="2025-04-11T09:49:30Z">
        <w:r>
          <w:rPr>
            <w:rFonts w:hint="default" w:ascii="Times New Roman" w:hAnsi="Times New Roman"/>
            <w:color w:val="000000" w:themeColor="text1"/>
            <w:lang w:val="en-US" w:eastAsia="zh-CN"/>
            <w14:textFill>
              <w14:solidFill>
                <w14:schemeClr w14:val="tx1"/>
              </w14:solidFill>
            </w14:textFill>
          </w:rPr>
          <w:delText>9</w:delText>
        </w:r>
      </w:del>
      <w:ins w:id="124" w:author="Twist of fate" w:date="2025-04-11T09:49:30Z">
        <w:r>
          <w:rPr>
            <w:rFonts w:hint="eastAsia"/>
            <w:color w:val="000000" w:themeColor="text1"/>
            <w:lang w:val="en-US" w:eastAsia="zh-CN"/>
            <w14:textFill>
              <w14:solidFill>
                <w14:schemeClr w14:val="tx1"/>
              </w14:solidFill>
            </w14:textFill>
          </w:rPr>
          <w:t>1</w:t>
        </w:r>
      </w:ins>
      <w:ins w:id="125" w:author="Twist of fate" w:date="2025-04-15T16:03:06Z">
        <w:r>
          <w:rPr>
            <w:rFonts w:hint="eastAsia"/>
            <w:color w:val="000000" w:themeColor="text1"/>
            <w:lang w:val="en-US" w:eastAsia="zh-CN"/>
            <w14:textFill>
              <w14:solidFill>
                <w14:schemeClr w14:val="tx1"/>
              </w14:solidFill>
            </w14:textFill>
          </w:rPr>
          <w:t>5</w:t>
        </w:r>
      </w:ins>
      <w:r>
        <w:rPr>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 xml:space="preserve">  </w:t>
      </w:r>
    </w:p>
    <w:p>
      <w:pPr>
        <w:wordWrap/>
        <w:overflowPunct w:val="0"/>
        <w:adjustRightInd/>
        <w:spacing w:before="0" w:after="0" w:line="240" w:lineRule="auto"/>
        <w:ind w:firstLine="632" w:firstLineChars="200"/>
        <w:jc w:val="left"/>
        <w:rPr>
          <w:rFonts w:hint="default"/>
          <w:color w:val="000000" w:themeColor="text1"/>
          <w14:textFill>
            <w14:solidFill>
              <w14:schemeClr w14:val="tx1"/>
            </w14:solidFill>
          </w14:textFill>
        </w:rPr>
        <w:pPrChange w:id="126" w:author="Twist of fate" w:date="2025-04-11T10:45:11Z">
          <w:pPr>
            <w:tabs>
              <w:tab w:val="left" w:pos="3186"/>
            </w:tabs>
            <w:wordWrap w:val="0"/>
            <w:overflowPunct w:val="0"/>
            <w:adjustRightInd/>
            <w:spacing w:before="0" w:after="0" w:line="240" w:lineRule="auto"/>
            <w:ind w:firstLine="5056" w:firstLineChars="1600"/>
            <w:jc w:val="right"/>
          </w:pPr>
        </w:pPrChange>
      </w:pPr>
      <w:ins w:id="127" w:author="Twist of fate" w:date="2025-04-11T10:44:48Z">
        <w:r>
          <w:rPr>
            <w:rFonts w:hint="eastAsia"/>
            <w:color w:val="000000" w:themeColor="text1"/>
            <w:lang w:val="en-US" w:eastAsia="zh-CN"/>
            <w14:textFill>
              <w14:solidFill>
                <w14:schemeClr w14:val="tx1"/>
              </w14:solidFill>
            </w14:textFill>
          </w:rPr>
          <w:t>(</w:t>
        </w:r>
      </w:ins>
      <w:ins w:id="128" w:author="Twist of fate" w:date="2025-04-11T10:44:56Z">
        <w:r>
          <w:rPr>
            <w:rFonts w:hint="eastAsia"/>
            <w:color w:val="000000" w:themeColor="text1"/>
            <w:lang w:val="en-US" w:eastAsia="zh-CN"/>
            <w14:textFill>
              <w14:solidFill>
                <w14:schemeClr w14:val="tx1"/>
              </w14:solidFill>
            </w14:textFill>
          </w:rPr>
          <w:t>此件</w:t>
        </w:r>
      </w:ins>
      <w:ins w:id="129" w:author="Twist of fate" w:date="2025-04-11T10:45:02Z">
        <w:r>
          <w:rPr>
            <w:rFonts w:hint="eastAsia"/>
            <w:color w:val="000000" w:themeColor="text1"/>
            <w:lang w:val="en-US" w:eastAsia="zh-CN"/>
            <w14:textFill>
              <w14:solidFill>
                <w14:schemeClr w14:val="tx1"/>
              </w14:solidFill>
            </w14:textFill>
          </w:rPr>
          <w:t>公开</w:t>
        </w:r>
      </w:ins>
      <w:ins w:id="130" w:author="Twist of fate" w:date="2025-04-11T10:45:05Z">
        <w:r>
          <w:rPr>
            <w:rFonts w:hint="eastAsia"/>
            <w:color w:val="000000" w:themeColor="text1"/>
            <w:lang w:val="en-US" w:eastAsia="zh-CN"/>
            <w14:textFill>
              <w14:solidFill>
                <w14:schemeClr w14:val="tx1"/>
              </w14:solidFill>
            </w14:textFill>
          </w:rPr>
          <w:t>发布</w:t>
        </w:r>
      </w:ins>
      <w:ins w:id="131" w:author="Twist of fate" w:date="2025-04-11T10:44:49Z">
        <w:r>
          <w:rPr>
            <w:rFonts w:hint="eastAsia"/>
            <w:color w:val="000000" w:themeColor="text1"/>
            <w:lang w:val="en-US" w:eastAsia="zh-CN"/>
            <w14:textFill>
              <w14:solidFill>
                <w14:schemeClr w14:val="tx1"/>
              </w14:solidFill>
            </w14:textFill>
          </w:rPr>
          <w:t>)</w:t>
        </w:r>
      </w:ins>
      <w:r>
        <w:rPr>
          <w:rFonts w:hint="eastAsia" w:ascii="Times New Roman" w:hAnsi="Times New Roman"/>
          <w:color w:val="000000" w:themeColor="text1"/>
          <w:lang w:val="en-US" w:eastAsia="zh-CN"/>
          <w14:textFill>
            <w14:solidFill>
              <w14:schemeClr w14:val="tx1"/>
            </w14:solidFill>
          </w14:textFill>
        </w:rPr>
        <w:t xml:space="preserve">      </w:t>
      </w:r>
    </w:p>
    <w:p>
      <w:pPr>
        <w:overflowPunct w:val="0"/>
        <w:adjustRightInd/>
        <w:spacing w:before="0" w:after="0" w:line="240" w:lineRule="auto"/>
        <w:rPr>
          <w:rFonts w:ascii="Times New Roman" w:hAnsi="Times New Roman"/>
          <w:color w:val="000000" w:themeColor="text1"/>
          <w14:textFill>
            <w14:solidFill>
              <w14:schemeClr w14:val="tx1"/>
            </w14:solidFill>
          </w14:textFill>
        </w:rPr>
      </w:pPr>
    </w:p>
    <w:p>
      <w:pPr>
        <w:overflowPunct w:val="0"/>
        <w:adjustRightInd/>
        <w:spacing w:before="0" w:after="0" w:line="240" w:lineRule="auto"/>
        <w:rPr>
          <w:rFonts w:ascii="Times New Roman" w:hAnsi="Times New Roman"/>
          <w:color w:val="000000" w:themeColor="text1"/>
          <w14:textFill>
            <w14:solidFill>
              <w14:schemeClr w14:val="tx1"/>
            </w14:solidFill>
          </w14:textFill>
        </w:rPr>
      </w:pPr>
    </w:p>
    <w:p>
      <w:pPr>
        <w:overflowPunct w:val="0"/>
        <w:adjustRightInd/>
        <w:spacing w:before="0" w:after="0" w:line="240" w:lineRule="auto"/>
        <w:rPr>
          <w:rFonts w:ascii="Times New Roman" w:hAnsi="Times New Roman"/>
          <w:color w:val="000000" w:themeColor="text1"/>
          <w14:textFill>
            <w14:solidFill>
              <w14:schemeClr w14:val="tx1"/>
            </w14:solidFill>
          </w14:textFill>
        </w:rPr>
      </w:pPr>
    </w:p>
    <w:p>
      <w:pPr>
        <w:overflowPunct w:val="0"/>
        <w:adjustRightInd/>
        <w:spacing w:before="0" w:after="0" w:line="240" w:lineRule="auto"/>
        <w:rPr>
          <w:rFonts w:ascii="Times New Roman" w:hAnsi="Times New Roman"/>
          <w:color w:val="000000" w:themeColor="text1"/>
          <w14:textFill>
            <w14:solidFill>
              <w14:schemeClr w14:val="tx1"/>
            </w14:solidFill>
          </w14:textFill>
        </w:rPr>
      </w:pPr>
    </w:p>
    <w:p>
      <w:pPr>
        <w:overflowPunct w:val="0"/>
        <w:adjustRightInd/>
        <w:spacing w:before="0" w:after="0" w:line="240" w:lineRule="auto"/>
        <w:rPr>
          <w:ins w:id="132" w:author="Twist of fate" w:date="2025-04-15T16:09:35Z"/>
          <w:rFonts w:ascii="Times New Roman" w:hAnsi="Times New Roman"/>
          <w:color w:val="000000" w:themeColor="text1"/>
          <w14:textFill>
            <w14:solidFill>
              <w14:schemeClr w14:val="tx1"/>
            </w14:solidFill>
          </w14:textFill>
        </w:rPr>
      </w:pPr>
    </w:p>
    <w:p>
      <w:pPr>
        <w:pStyle w:val="2"/>
        <w:rPr>
          <w:ins w:id="133" w:author="Twist of fate" w:date="2025-04-15T16:09:35Z"/>
          <w:del w:id="134" w:author="user" w:date="2025-04-27T11:02:48Z"/>
          <w:rFonts w:ascii="Times New Roman" w:hAnsi="Times New Roman"/>
          <w:color w:val="000000" w:themeColor="text1"/>
          <w14:textFill>
            <w14:solidFill>
              <w14:schemeClr w14:val="tx1"/>
            </w14:solidFill>
          </w14:textFill>
        </w:rPr>
      </w:pPr>
    </w:p>
    <w:p>
      <w:pPr>
        <w:rPr>
          <w:ins w:id="135" w:author="Twist of fate" w:date="2025-04-15T16:09:36Z"/>
          <w:del w:id="136" w:author="user" w:date="2025-04-27T11:02:48Z"/>
          <w:rFonts w:ascii="Times New Roman" w:hAnsi="Times New Roman"/>
          <w:color w:val="000000" w:themeColor="text1"/>
          <w14:textFill>
            <w14:solidFill>
              <w14:schemeClr w14:val="tx1"/>
            </w14:solidFill>
          </w14:textFill>
        </w:rPr>
      </w:pPr>
    </w:p>
    <w:p>
      <w:pPr>
        <w:rPr>
          <w:ins w:id="137" w:author="Twist of fate" w:date="2025-04-15T16:10:29Z"/>
          <w:del w:id="138" w:author="user" w:date="2025-04-27T11:02:48Z"/>
          <w:rFonts w:hint="eastAsia" w:ascii="方正仿宋_GBK" w:hAnsi="方正仿宋_GBK" w:eastAsia="方正仿宋_GBK" w:cs="方正仿宋_GBK"/>
          <w:color w:val="000000" w:themeColor="text1"/>
          <w14:textFill>
            <w14:solidFill>
              <w14:schemeClr w14:val="tx1"/>
            </w14:solidFill>
          </w14:textFill>
        </w:rPr>
      </w:pPr>
    </w:p>
    <w:p>
      <w:pPr>
        <w:spacing w:before="0" w:after="0" w:line="240" w:lineRule="auto"/>
        <w:rPr>
          <w:ins w:id="139" w:author="Twist of fate" w:date="2025-04-15T16:10:29Z"/>
          <w:del w:id="140" w:author="user" w:date="2025-04-27T11:02:48Z"/>
          <w:rFonts w:hint="default"/>
          <w:color w:val="000000" w:themeColor="text1"/>
          <w:lang w:val="en-US"/>
          <w14:textFill>
            <w14:solidFill>
              <w14:schemeClr w14:val="tx1"/>
            </w14:solidFill>
          </w14:textFill>
        </w:rPr>
      </w:pPr>
      <w:ins w:id="141" w:author="Twist of fate" w:date="2025-04-15T16:10:29Z">
        <w:del w:id="142" w:author="user" w:date="2025-04-27T11:02:48Z">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6" name="直接连接符 6"/>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3360;mso-width-relative:page;mso-height-relative:page;" filled="f" stroked="t" coordsize="21600,21600" o:gfxdata="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naDAH1AAAAAQBAAAPAAAAAAAA&#10;AAEAIAAAADgAAABkcnMvZG93bnJldi54bWxQSwECFAAUAAAACACHTuJABTZoJccBAABeAwAADgAA&#10;AAAAAAABACAAAAA5AQAAZHJzL2Uyb0RvYy54bWxQSwUGAAAAAAYABgBZAQAAcgUAAAAA&#10;">
                    <v:fill on="f" focussize="0,0"/>
                    <v:stroke weight="0.35pt" color="#000000" joinstyle="round"/>
                    <v:imagedata o:title=""/>
                    <o:lock v:ext="edit" aspectratio="f"/>
                  </v:line>
                </w:pict>
              </mc:Fallback>
            </mc:AlternateContent>
          </w:r>
        </w:del>
      </w:ins>
      <w:ins w:id="145" w:author="Twist of fate" w:date="2025-04-15T16:10:29Z">
        <w:del w:id="146" w:author="user" w:date="2025-04-27T11:02:48Z">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7" name="直接连接符 7"/>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2336;mso-width-relative:page;mso-height-relative:page;" filled="f" stroked="t" coordsize="21600,21600" o:gfxdata="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wi&#10;8aPXAAAABgEAAA8AAAAAAAAAAQAgAAAAOAAAAGRycy9kb3ducmV2LnhtbFBLAQIUABQAAAAIAIdO&#10;4kAnnPYG1QEAAGkDAAAOAAAAAAAAAAEAIAAAADwBAABkcnMvZTJvRG9jLnhtbFBLBQYAAAAABgAG&#10;AFkBAACDBQAAAAA=&#10;">
                    <v:fill on="f" focussize="0,0"/>
                    <v:stroke weight="0.35pt" color="#000000" joinstyle="round"/>
                    <v:imagedata o:title=""/>
                    <o:lock v:ext="edit" aspectratio="f"/>
                  </v:line>
                </w:pict>
              </mc:Fallback>
            </mc:AlternateContent>
          </w:r>
        </w:del>
      </w:ins>
      <w:ins w:id="149" w:author="Twist of fate" w:date="2025-04-15T16:10:29Z">
        <w:del w:id="150" w:author="user" w:date="2025-04-27T11:02:48Z">
          <w:r>
            <w:rPr>
              <w:rFonts w:hint="eastAsia" w:cs="Times New Roman"/>
              <w:color w:val="000000" w:themeColor="text1"/>
              <w:sz w:val="28"/>
              <w:szCs w:val="28"/>
              <w:lang w:val="en-US" w:eastAsia="zh-CN"/>
              <w14:textFill>
                <w14:solidFill>
                  <w14:schemeClr w14:val="tx1"/>
                </w14:solidFill>
              </w14:textFill>
            </w:rPr>
            <w:delText>重庆市涪陵区发展和改革委员会办公室        2025年4月1</w:delText>
          </w:r>
        </w:del>
      </w:ins>
      <w:ins w:id="151" w:author="Twist of fate" w:date="2025-04-15T16:10:33Z">
        <w:del w:id="152" w:author="user" w:date="2025-04-27T11:02:48Z">
          <w:r>
            <w:rPr>
              <w:rFonts w:hint="eastAsia" w:cs="Times New Roman"/>
              <w:color w:val="000000" w:themeColor="text1"/>
              <w:sz w:val="28"/>
              <w:szCs w:val="28"/>
              <w:lang w:val="en-US" w:eastAsia="zh-CN"/>
              <w14:textFill>
                <w14:solidFill>
                  <w14:schemeClr w14:val="tx1"/>
                </w14:solidFill>
              </w14:textFill>
            </w:rPr>
            <w:delText>5</w:delText>
          </w:r>
        </w:del>
      </w:ins>
      <w:ins w:id="153" w:author="Twist of fate" w:date="2025-04-15T16:10:29Z">
        <w:del w:id="154" w:author="user" w:date="2025-04-27T11:02:48Z">
          <w:r>
            <w:rPr>
              <w:rFonts w:hint="eastAsia" w:cs="Times New Roman"/>
              <w:color w:val="000000" w:themeColor="text1"/>
              <w:sz w:val="28"/>
              <w:szCs w:val="28"/>
              <w:lang w:val="en-US" w:eastAsia="zh-CN"/>
              <w14:textFill>
                <w14:solidFill>
                  <w14:schemeClr w14:val="tx1"/>
                </w14:solidFill>
              </w14:textFill>
            </w:rPr>
            <w:delText>日印发</w:delText>
          </w:r>
        </w:del>
      </w:ins>
    </w:p>
    <w:p>
      <w:pPr>
        <w:pStyle w:val="2"/>
        <w:rPr>
          <w:del w:id="155" w:author="user" w:date="2025-04-27T11:02:48Z"/>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spacing w:before="0" w:after="0" w:line="580" w:lineRule="exact"/>
        <w:jc w:val="both"/>
        <w:rPr>
          <w:del w:id="156" w:author="user" w:date="2025-04-27T11:02:48Z"/>
          <w:rFonts w:hint="eastAsia" w:ascii="方正黑体_GBK" w:hAnsi="方正黑体_GBK" w:eastAsia="方正黑体_GBK" w:cs="方正黑体_GBK"/>
          <w:color w:val="000000" w:themeColor="text1"/>
          <w:sz w:val="32"/>
          <w:szCs w:val="32"/>
          <w:lang w:eastAsia="zh-CN"/>
          <w14:textFill>
            <w14:solidFill>
              <w14:schemeClr w14:val="tx1"/>
            </w14:solidFill>
          </w14:textFill>
        </w:rPr>
      </w:pPr>
      <w:del w:id="157" w:author="user" w:date="2025-04-27T11:02:48Z">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delText>附件</w:delText>
        </w:r>
      </w:del>
    </w:p>
    <w:p>
      <w:pPr>
        <w:overflowPunct w:val="0"/>
        <w:adjustRightInd/>
        <w:spacing w:before="0" w:after="0" w:line="580" w:lineRule="exact"/>
        <w:jc w:val="center"/>
        <w:rPr>
          <w:del w:id="158" w:author="user" w:date="2025-04-27T11:02:48Z"/>
          <w:rFonts w:hint="eastAsia" w:ascii="Times New Roman" w:hAnsi="Times New Roman" w:eastAsia="方正小标宋_GBK" w:cs="Times New Roman"/>
          <w:color w:val="000000" w:themeColor="text1"/>
          <w:sz w:val="44"/>
          <w:szCs w:val="44"/>
          <w14:textFill>
            <w14:solidFill>
              <w14:schemeClr w14:val="tx1"/>
            </w14:solidFill>
          </w14:textFill>
        </w:rPr>
      </w:pPr>
    </w:p>
    <w:p>
      <w:pPr>
        <w:overflowPunct w:val="0"/>
        <w:adjustRightInd/>
        <w:spacing w:before="0" w:after="0" w:line="580" w:lineRule="exact"/>
        <w:jc w:val="center"/>
        <w:rPr>
          <w:del w:id="159" w:author="user" w:date="2025-04-27T11:02:48Z"/>
          <w:rFonts w:hint="eastAsia" w:ascii="Times New Roman" w:hAnsi="Times New Roman" w:eastAsia="方正小标宋_GBK" w:cs="Times New Roman"/>
          <w:color w:val="000000" w:themeColor="text1"/>
          <w:sz w:val="44"/>
          <w:szCs w:val="44"/>
          <w14:textFill>
            <w14:solidFill>
              <w14:schemeClr w14:val="tx1"/>
            </w14:solidFill>
          </w14:textFill>
        </w:rPr>
      </w:pPr>
      <w:del w:id="160" w:author="user" w:date="2025-04-27T11:02:48Z">
        <w:r>
          <w:rPr>
            <w:rFonts w:hint="eastAsia" w:ascii="Times New Roman" w:hAnsi="Times New Roman" w:eastAsia="方正小标宋_GBK" w:cs="Times New Roman"/>
            <w:color w:val="000000" w:themeColor="text1"/>
            <w:sz w:val="44"/>
            <w:szCs w:val="44"/>
            <w14:textFill>
              <w14:solidFill>
                <w14:schemeClr w14:val="tx1"/>
              </w14:solidFill>
            </w14:textFill>
          </w:rPr>
          <w:delText>重庆市公共资源交易领域基层政务公开标准目录（202</w:delText>
        </w:r>
      </w:del>
      <w:del w:id="161" w:author="user" w:date="2025-04-27T11:02:48Z">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delText>5</w:delText>
        </w:r>
      </w:del>
      <w:del w:id="162" w:author="user" w:date="2025-04-27T11:02:48Z">
        <w:r>
          <w:rPr>
            <w:rFonts w:hint="eastAsia" w:ascii="Times New Roman" w:hAnsi="Times New Roman" w:eastAsia="方正小标宋_GBK" w:cs="Times New Roman"/>
            <w:color w:val="000000" w:themeColor="text1"/>
            <w:sz w:val="44"/>
            <w:szCs w:val="44"/>
            <w14:textFill>
              <w14:solidFill>
                <w14:schemeClr w14:val="tx1"/>
              </w14:solidFill>
            </w14:textFill>
          </w:rPr>
          <w:delText>年</w:delText>
        </w:r>
      </w:del>
      <w:del w:id="163" w:author="user" w:date="2025-04-27T11:02:48Z">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delText>版</w:delText>
        </w:r>
      </w:del>
      <w:del w:id="164" w:author="user" w:date="2025-04-27T11:02:48Z">
        <w:r>
          <w:rPr>
            <w:rFonts w:hint="eastAsia" w:ascii="Times New Roman" w:hAnsi="Times New Roman" w:eastAsia="方正小标宋_GBK" w:cs="Times New Roman"/>
            <w:color w:val="000000" w:themeColor="text1"/>
            <w:sz w:val="44"/>
            <w:szCs w:val="44"/>
            <w14:textFill>
              <w14:solidFill>
                <w14:schemeClr w14:val="tx1"/>
              </w14:solidFill>
            </w14:textFill>
          </w:rPr>
          <w:delText>）</w:delText>
        </w:r>
      </w:del>
    </w:p>
    <w:p>
      <w:pPr>
        <w:overflowPunct w:val="0"/>
        <w:adjustRightInd/>
        <w:spacing w:before="0" w:after="0" w:line="580" w:lineRule="exact"/>
        <w:jc w:val="center"/>
        <w:rPr>
          <w:del w:id="165" w:author="user" w:date="2025-04-27T11:02:48Z"/>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tbl>
      <w:tblPr>
        <w:tblStyle w:val="6"/>
        <w:tblW w:w="22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del w:id="166" w:author="user" w:date="2025-04-27T11:02:48Z"/>
        </w:trPr>
        <w:tc>
          <w:tcPr>
            <w:tcW w:w="1207" w:type="dxa"/>
            <w:vMerge w:val="restart"/>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67"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68"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序号</w:delText>
              </w:r>
            </w:del>
          </w:p>
        </w:tc>
        <w:tc>
          <w:tcPr>
            <w:tcW w:w="2823"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69"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70"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公开事项</w:delText>
              </w:r>
            </w:del>
          </w:p>
        </w:tc>
        <w:tc>
          <w:tcPr>
            <w:tcW w:w="3061"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71"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72"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公开内容（要素）</w:delText>
              </w:r>
            </w:del>
          </w:p>
        </w:tc>
        <w:tc>
          <w:tcPr>
            <w:tcW w:w="3083"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73"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74"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公开依据</w:delText>
              </w:r>
            </w:del>
          </w:p>
        </w:tc>
        <w:tc>
          <w:tcPr>
            <w:tcW w:w="1674"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75"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76"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公开时限</w:delText>
              </w:r>
            </w:del>
          </w:p>
        </w:tc>
        <w:tc>
          <w:tcPr>
            <w:tcW w:w="1942"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77"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78"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公开主体</w:delText>
              </w:r>
            </w:del>
          </w:p>
        </w:tc>
        <w:tc>
          <w:tcPr>
            <w:tcW w:w="3756"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79"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80"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公开渠道和载体</w:delText>
              </w:r>
            </w:del>
          </w:p>
        </w:tc>
        <w:tc>
          <w:tcPr>
            <w:tcW w:w="228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81"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82"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公开对象</w:delText>
              </w:r>
            </w:del>
          </w:p>
        </w:tc>
        <w:tc>
          <w:tcPr>
            <w:tcW w:w="250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83"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84"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公开方式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del w:id="185" w:author="user" w:date="2025-04-27T11:02:48Z"/>
        </w:trPr>
        <w:tc>
          <w:tcPr>
            <w:tcW w:w="1207"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86"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87"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88"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一级事项</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89"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90"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二级事项</w:delText>
              </w:r>
            </w:del>
          </w:p>
        </w:tc>
        <w:tc>
          <w:tcPr>
            <w:tcW w:w="3061"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91"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083"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92"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674"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93"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942"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94"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756"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95"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96"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97"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全社会</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198"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199"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特定群体（写明）</w:delText>
              </w:r>
            </w:del>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00"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201"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主动</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02" w:author="user" w:date="2025-04-27T11:02:48Z"/>
                <w:rFonts w:hint="default" w:ascii="Times New Roman" w:hAnsi="Times New Roman" w:eastAsia="方正黑体_GBK" w:cs="Times New Roman"/>
                <w:bCs/>
                <w:color w:val="000000" w:themeColor="text1"/>
                <w:kern w:val="2"/>
                <w:sz w:val="24"/>
                <w:szCs w:val="24"/>
                <w14:textFill>
                  <w14:solidFill>
                    <w14:schemeClr w14:val="tx1"/>
                  </w14:solidFill>
                </w14:textFill>
              </w:rPr>
            </w:pPr>
            <w:del w:id="203" w:author="user" w:date="2025-04-27T11:02:48Z">
              <w:r>
                <w:rPr>
                  <w:rFonts w:hint="eastAsia" w:ascii="Times New Roman" w:hAnsi="Times New Roman" w:eastAsia="方正黑体_GBK" w:cs="Times New Roman"/>
                  <w:bCs/>
                  <w:color w:val="000000" w:themeColor="text1"/>
                  <w:kern w:val="2"/>
                  <w:sz w:val="24"/>
                  <w:szCs w:val="24"/>
                  <w14:textFill>
                    <w14:solidFill>
                      <w14:schemeClr w14:val="tx1"/>
                    </w14:solidFill>
                  </w14:textFill>
                </w:rPr>
                <w:delText>依申请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204"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205" w:author="user" w:date="2025-04-27T11:02:48Z"/>
                <w:rFonts w:hint="default" w:ascii="Times New Roman" w:hAnsi="Times New Roman" w:eastAsia="方正仿宋_GBK" w:cs="Times New Roman"/>
                <w:bCs/>
                <w:color w:val="000000" w:themeColor="text1"/>
                <w:kern w:val="2"/>
                <w:sz w:val="24"/>
                <w:szCs w:val="24"/>
                <w:lang w:eastAsia="zh-CN"/>
                <w14:textFill>
                  <w14:solidFill>
                    <w14:schemeClr w14:val="tx1"/>
                  </w14:solidFill>
                </w14:textFill>
              </w:rPr>
            </w:pPr>
            <w:del w:id="20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1</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0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0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0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1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审批核准信息</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1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1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招标内容、招标范围、招标组织形式、招标方式、招标估算金额、招标事项审核或核准部门。</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1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1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《招标投标法实施条例》、《政府信息公开条例》《国务院办公厅关于推进公共资源配置领域政府信息公开的意见》（国办发〔</w:delText>
              </w:r>
            </w:del>
            <w:del w:id="215" w:author="user" w:date="2025-04-27T11:02:48Z">
              <w:r>
                <w:rPr>
                  <w:rFonts w:hint="default" w:ascii="Times New Roman" w:hAnsi="Times New Roman" w:cs="Times New Roman"/>
                  <w:bCs/>
                  <w:color w:val="000000" w:themeColor="text1"/>
                  <w:kern w:val="2"/>
                  <w:sz w:val="24"/>
                  <w:szCs w:val="24"/>
                  <w14:textFill>
                    <w14:solidFill>
                      <w14:schemeClr w14:val="tx1"/>
                    </w14:solidFill>
                  </w14:textFill>
                </w:rPr>
                <w:delText>2017</w:delText>
              </w:r>
            </w:del>
            <w:del w:id="21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del w:id="217" w:author="user" w:date="2025-04-27T11:02:48Z">
              <w:r>
                <w:rPr>
                  <w:rFonts w:hint="default" w:ascii="Times New Roman" w:hAnsi="Times New Roman" w:cs="Times New Roman"/>
                  <w:bCs/>
                  <w:color w:val="000000" w:themeColor="text1"/>
                  <w:kern w:val="2"/>
                  <w:sz w:val="24"/>
                  <w:szCs w:val="24"/>
                  <w14:textFill>
                    <w14:solidFill>
                      <w14:schemeClr w14:val="tx1"/>
                    </w14:solidFill>
                  </w14:textFill>
                </w:rPr>
                <w:delText>97</w:delText>
              </w:r>
            </w:del>
            <w:del w:id="21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号）</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1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2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信息形成之日起</w:delText>
              </w:r>
            </w:del>
            <w:del w:id="221" w:author="user" w:date="2025-04-27T11:02:48Z">
              <w:r>
                <w:rPr>
                  <w:rFonts w:hint="default" w:ascii="Times New Roman" w:hAnsi="Times New Roman" w:cs="Times New Roman"/>
                  <w:bCs/>
                  <w:color w:val="000000" w:themeColor="text1"/>
                  <w:kern w:val="2"/>
                  <w:sz w:val="24"/>
                  <w:szCs w:val="24"/>
                  <w14:textFill>
                    <w14:solidFill>
                      <w14:schemeClr w14:val="tx1"/>
                    </w14:solidFill>
                  </w14:textFill>
                </w:rPr>
                <w:delText>20</w:delText>
              </w:r>
            </w:del>
            <w:del w:id="22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个工作日内</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2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2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相关项目审批部门</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25"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22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□政府</w:delText>
              </w:r>
            </w:del>
            <w:del w:id="227"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网</w:delText>
              </w:r>
            </w:del>
            <w:del w:id="22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站</w:delText>
              </w:r>
            </w:del>
            <w:del w:id="229"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230"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23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232"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23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□两微一端</w:delText>
              </w:r>
            </w:del>
            <w:del w:id="234"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235"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23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237"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23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□广播电视</w:delText>
              </w:r>
            </w:del>
            <w:del w:id="239"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240"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24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242"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24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□公开查阅点</w:delText>
              </w:r>
            </w:del>
            <w:del w:id="244"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245"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24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247"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24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□便民服务站</w:delText>
              </w:r>
            </w:del>
            <w:del w:id="249"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250"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25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252"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25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254"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25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25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5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■管理部门网站</w:delText>
              </w:r>
            </w:del>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5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5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6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6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6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63"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264"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265"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26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2</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26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6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26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7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市场主体信用信息</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7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7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当事人的姓名或者名称、地址；违反法律、法规或者规章的事实和证据；行政处罚的种类和依据；行政处罚的履行方式和期限；不服行政处罚决定，申请行政复议或者提起行政诉讼的途径和期限</w:delText>
              </w:r>
            </w:del>
            <w:del w:id="273" w:author="user" w:date="2025-04-27T11:02:48Z">
              <w:r>
                <w:rPr>
                  <w:rFonts w:hint="eastAsia" w:ascii="Times New Roman" w:hAnsi="Times New Roman" w:cs="Times New Roman"/>
                  <w:bCs/>
                  <w:color w:val="000000" w:themeColor="text1"/>
                  <w:spacing w:val="-6"/>
                  <w:kern w:val="2"/>
                  <w:sz w:val="24"/>
                  <w:szCs w:val="24"/>
                  <w14:textFill>
                    <w14:solidFill>
                      <w14:schemeClr w14:val="tx1"/>
                    </w14:solidFill>
                  </w14:textFill>
                </w:rPr>
                <w:delText>；作出行政处罚决定的行政机关名称和作出决定的日期。</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7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7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《行政处罚法》、《政府信息公开条例》、《国务院办公厅关于推进公共资源配置领域政府信息公开的意见》（国办发〔2017〕97号）</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7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7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信息形成之日起20个工作日内</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27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79" w:author="user" w:date="2025-04-27T11:02:48Z">
              <w:r>
                <w:rPr>
                  <w:rFonts w:hint="eastAsia" w:ascii="Times New Roman" w:hAnsi="Times New Roman" w:cs="Times New Roman"/>
                  <w:bCs/>
                  <w:color w:val="000000" w:themeColor="text1"/>
                  <w:kern w:val="2"/>
                  <w:sz w:val="24"/>
                  <w:szCs w:val="24"/>
                  <w:lang w:eastAsia="zh-CN"/>
                  <w14:textFill>
                    <w14:solidFill>
                      <w14:schemeClr w14:val="tx1"/>
                    </w14:solidFill>
                  </w14:textFill>
                </w:rPr>
                <w:delText>市发展改革委</w:delText>
              </w:r>
            </w:del>
            <w:del w:id="28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、区县招投标行政监管部门</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28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8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28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28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28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8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287"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28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28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9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291"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29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29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9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29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29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29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29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29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0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30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0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        □精准推送</w:delText>
              </w:r>
            </w:del>
          </w:p>
          <w:p>
            <w:pPr>
              <w:keepNext w:val="0"/>
              <w:keepLines w:val="0"/>
              <w:pageBreakBefore w:val="0"/>
              <w:kinsoku/>
              <w:wordWrap/>
              <w:overflowPunct/>
              <w:topLinePunct w:val="0"/>
              <w:bidi w:val="0"/>
              <w:adjustRightInd/>
              <w:snapToGrid/>
              <w:spacing w:after="0" w:line="320" w:lineRule="exact"/>
              <w:ind w:left="0" w:right="0" w:rightChars="0"/>
              <w:rPr>
                <w:del w:id="303" w:author="user" w:date="2025-04-27T11:02:48Z"/>
                <w:rFonts w:hint="default" w:ascii="Times New Roman" w:hAnsi="Times New Roman" w:cs="宋体"/>
                <w:bCs/>
                <w:color w:val="000000" w:themeColor="text1"/>
                <w:kern w:val="2"/>
                <w:sz w:val="24"/>
                <w:szCs w:val="24"/>
                <w14:textFill>
                  <w14:solidFill>
                    <w14:schemeClr w14:val="tx1"/>
                  </w14:solidFill>
                </w14:textFill>
              </w:rPr>
            </w:pPr>
            <w:del w:id="30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305"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公共资源交易平台</w:delText>
              </w:r>
            </w:del>
          </w:p>
          <w:p>
            <w:pPr>
              <w:keepNext w:val="0"/>
              <w:keepLines w:val="0"/>
              <w:pageBreakBefore w:val="0"/>
              <w:kinsoku/>
              <w:wordWrap/>
              <w:overflowPunct/>
              <w:topLinePunct w:val="0"/>
              <w:bidi w:val="0"/>
              <w:adjustRightInd/>
              <w:snapToGrid/>
              <w:spacing w:after="0" w:line="320" w:lineRule="exact"/>
              <w:ind w:left="0" w:right="0" w:rightChars="0"/>
              <w:rPr>
                <w:del w:id="30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0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30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 xml:space="preserve">信用中国      </w:delText>
              </w:r>
            </w:del>
            <w:del w:id="30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310"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交易监督网</w:delText>
              </w:r>
            </w:del>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1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1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1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1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1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16"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317"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318"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31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32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2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32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2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资格预审公告</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32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2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32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2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《招标投标法》、《招标投标法实施条例》、《国务院办公厅关于推进公共资源配置领域政府信息公开的意见》（国办发〔2017〕97号）、《招标公告和公示信息发布管理办法》（国家发展改革委2017年第10号令）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2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2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3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3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招标人或者其委托的招标代理机构</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33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3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33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3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33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3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338"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3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34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4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34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4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34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4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34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4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34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4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350"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5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35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5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35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5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356" w:author="user" w:date="2025-04-27T11:02:48Z"/>
                <w:rFonts w:hint="default" w:ascii="Times New Roman" w:hAnsi="Times New Roman" w:cs="宋体"/>
                <w:bCs/>
                <w:color w:val="000000" w:themeColor="text1"/>
                <w:kern w:val="2"/>
                <w:sz w:val="24"/>
                <w:szCs w:val="24"/>
                <w14:textFill>
                  <w14:solidFill>
                    <w14:schemeClr w14:val="tx1"/>
                  </w14:solidFill>
                </w14:textFill>
              </w:rPr>
            </w:pPr>
            <w:del w:id="35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358"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公共资源交易平台</w:delText>
              </w:r>
            </w:del>
          </w:p>
          <w:p>
            <w:pPr>
              <w:keepNext w:val="0"/>
              <w:keepLines w:val="0"/>
              <w:pageBreakBefore w:val="0"/>
              <w:kinsoku/>
              <w:wordWrap/>
              <w:overflowPunct/>
              <w:topLinePunct w:val="0"/>
              <w:bidi w:val="0"/>
              <w:adjustRightInd/>
              <w:snapToGrid/>
              <w:spacing w:after="0" w:line="320" w:lineRule="exact"/>
              <w:ind w:left="0" w:right="0" w:rightChars="0"/>
              <w:rPr>
                <w:del w:id="35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6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361"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交易监督网</w:delText>
              </w:r>
            </w:del>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6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6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6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6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6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67"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del w:id="368"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369"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370"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4</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37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7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37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7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招标公告</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37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7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37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7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投标法》、《招标投标法实施条例》、《国务院办公厅关于推进公共资源配置领域政府信息公开的意见》（国办发〔2017〕97号）、《招标公告和公示信息发布管理办法》（国家发展改革委2017年第10号令）、《电子招标投标办法》（国家发展改革委等八部委2013年第20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7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8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38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8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招标人或者其委托的招标代理机构</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38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8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38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8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38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8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38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9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sym w:font="Wingdings 2" w:char="00A3"/>
              </w:r>
            </w:del>
            <w:del w:id="39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39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9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39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9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39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39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398"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39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40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0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40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0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40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0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40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0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408" w:author="user" w:date="2025-04-27T11:02:48Z"/>
                <w:rFonts w:hint="default" w:ascii="Times New Roman" w:hAnsi="Times New Roman" w:cs="宋体"/>
                <w:bCs/>
                <w:color w:val="000000" w:themeColor="text1"/>
                <w:kern w:val="2"/>
                <w:sz w:val="24"/>
                <w:szCs w:val="24"/>
                <w14:textFill>
                  <w14:solidFill>
                    <w14:schemeClr w14:val="tx1"/>
                  </w14:solidFill>
                </w14:textFill>
              </w:rPr>
            </w:pPr>
            <w:del w:id="40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410"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公共资源交易平台</w:delText>
              </w:r>
            </w:del>
          </w:p>
          <w:p>
            <w:pPr>
              <w:keepNext w:val="0"/>
              <w:keepLines w:val="0"/>
              <w:pageBreakBefore w:val="0"/>
              <w:kinsoku/>
              <w:wordWrap/>
              <w:overflowPunct/>
              <w:topLinePunct w:val="0"/>
              <w:bidi w:val="0"/>
              <w:adjustRightInd/>
              <w:snapToGrid/>
              <w:spacing w:after="0" w:line="320" w:lineRule="exact"/>
              <w:ind w:left="0" w:right="0" w:rightChars="0"/>
              <w:rPr>
                <w:del w:id="41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1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413"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交易监督网</w:delText>
              </w:r>
            </w:del>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1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1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1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1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1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19"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del w:id="420"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421"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42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5</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42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2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42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2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招标公告、招标文件、资格预审文件澄清或修改</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42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2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项目名称；标段名称；澄清或修改事项；招标人及其招标代理机构的名称、地址、联系人及联系方式。</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42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3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《招标投标法》、《招标投标法实施条例》、《电子招标投标办法》（国家发展改革委等八部委2013年第20号令）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3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3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澄清或者修改的内容可能影响资格预审申请文件或者投标文件编制的，在提交资格预审申请文件截止时间至少3日前，或者投标截止时间至少15日前</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3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3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招标人或者其委托的招标代理机构</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43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3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437"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3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43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4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441"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4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44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4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44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4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44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4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44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5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45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5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45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5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45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5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45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5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45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6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46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 xml:space="preserve">公共资源交易平台 </w:delText>
              </w:r>
            </w:del>
          </w:p>
          <w:p>
            <w:pPr>
              <w:keepNext w:val="0"/>
              <w:keepLines w:val="0"/>
              <w:pageBreakBefore w:val="0"/>
              <w:kinsoku/>
              <w:wordWrap/>
              <w:overflowPunct/>
              <w:topLinePunct w:val="0"/>
              <w:bidi w:val="0"/>
              <w:adjustRightInd/>
              <w:snapToGrid/>
              <w:spacing w:after="0" w:line="320" w:lineRule="exact"/>
              <w:ind w:left="0" w:right="0" w:rightChars="0"/>
              <w:rPr>
                <w:del w:id="46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6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6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6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6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6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68"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del w:id="469"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470"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471"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6</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47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7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47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7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中标候选人公示</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47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7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47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7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《招标投标法》、《招标投标法实施条例》、《国务院办公厅关于推进公共资源配置领域政府信息公开的意见》（国办</w:delText>
              </w:r>
            </w:del>
            <w:del w:id="480" w:author="user" w:date="2025-04-27T11:02:48Z">
              <w:r>
                <w:rPr>
                  <w:rFonts w:hint="eastAsia" w:ascii="Times New Roman" w:hAnsi="Times New Roman" w:cs="Times New Roman"/>
                  <w:bCs/>
                  <w:color w:val="000000" w:themeColor="text1"/>
                  <w:spacing w:val="6"/>
                  <w:kern w:val="2"/>
                  <w:sz w:val="24"/>
                  <w:szCs w:val="24"/>
                  <w14:textFill>
                    <w14:solidFill>
                      <w14:schemeClr w14:val="tx1"/>
                    </w14:solidFill>
                  </w14:textFill>
                </w:rPr>
                <w:delText>发〔2017〕97号</w:delText>
              </w:r>
            </w:del>
            <w:del w:id="48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）、《招标公告和公示信息发布管理办法》（国家发展改革委2017年第10号令）、《电子招标投标办法》（国家发展改革委等八部委2013年第20号令）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8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8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依法必须进行招标的项目，招标人应当自收到评标报告之日起3日内公示中标候选人，公示期不得少于3日</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48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8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招标人或者其委托的招标代理机构</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48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8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488"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8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49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9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49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9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49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9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49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49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49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49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500"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0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50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0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50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0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50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0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50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0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51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1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51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公共资源交易平台</w:delText>
              </w:r>
            </w:del>
          </w:p>
          <w:p>
            <w:pPr>
              <w:keepNext w:val="0"/>
              <w:keepLines w:val="0"/>
              <w:pageBreakBefore w:val="0"/>
              <w:kinsoku/>
              <w:wordWrap/>
              <w:overflowPunct/>
              <w:topLinePunct w:val="0"/>
              <w:bidi w:val="0"/>
              <w:adjustRightInd/>
              <w:snapToGrid/>
              <w:spacing w:after="0" w:line="320" w:lineRule="exact"/>
              <w:ind w:left="0" w:right="0" w:rightChars="0"/>
              <w:rPr>
                <w:del w:id="51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1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515"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交易监督网</w:delText>
              </w:r>
            </w:del>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1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1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1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1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2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21"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52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52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52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7</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52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2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52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2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中标结果</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52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3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招标项目名称、中标人名称、中标价、工期、项目负责人、中标内容。</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53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3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国务院办公厅关于推进公共资源配置领域政府信息公开的意见》（国办发〔2017〕97号）、《招标公告和公示信息发布管理办法》（国家发展改革委2017年第10号令）、《电子招标投标办法》（国家发展改革委等八部委2013年第20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3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3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3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3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招标人或者其委托的招标代理机构</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53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3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53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4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54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4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54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4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54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4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547"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4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54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5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551"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5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55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5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55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5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55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5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55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6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56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6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56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公共资源交易平台</w:delText>
              </w:r>
            </w:del>
          </w:p>
          <w:p>
            <w:pPr>
              <w:keepNext w:val="0"/>
              <w:keepLines w:val="0"/>
              <w:pageBreakBefore w:val="0"/>
              <w:kinsoku/>
              <w:wordWrap/>
              <w:overflowPunct/>
              <w:topLinePunct w:val="0"/>
              <w:bidi w:val="0"/>
              <w:adjustRightInd/>
              <w:snapToGrid/>
              <w:spacing w:after="0" w:line="320" w:lineRule="exact"/>
              <w:ind w:left="0" w:right="0" w:rightChars="0"/>
              <w:rPr>
                <w:del w:id="56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6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566" w:author="user" w:date="2025-04-27T11:02:48Z">
              <w:r>
                <w:rPr>
                  <w:rFonts w:hint="eastAsia" w:ascii="Times New Roman" w:hAnsi="Times New Roman" w:cs="宋体"/>
                  <w:bCs/>
                  <w:color w:val="000000" w:themeColor="text1"/>
                  <w:kern w:val="2"/>
                  <w:sz w:val="24"/>
                  <w:szCs w:val="24"/>
                  <w14:textFill>
                    <w14:solidFill>
                      <w14:schemeClr w14:val="tx1"/>
                    </w14:solidFill>
                  </w14:textFill>
                </w:rPr>
                <w:delText>交易监督网</w:delText>
              </w:r>
            </w:del>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6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6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6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7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7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72"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573"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574"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57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8</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57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7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57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7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公示、公告信息澄清、修改</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58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8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项目名称；标段名称；澄清或修改事项；招标人及其招标代理机构的名称、地址、联系人及联系方式。</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58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8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《招标公告和公示信息发布管理办法》（国家发展改革委2017年第10号令）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8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8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58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8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招标人或者其委托的招标代理机构</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58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8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590"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9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59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9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59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9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59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59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598"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59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60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0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60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60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60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0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60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60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60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0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610"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1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61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1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61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公共资源交易平台</w:delText>
              </w:r>
            </w:del>
          </w:p>
          <w:p>
            <w:pPr>
              <w:keepNext w:val="0"/>
              <w:keepLines w:val="0"/>
              <w:pageBreakBefore w:val="0"/>
              <w:kinsoku/>
              <w:wordWrap/>
              <w:overflowPunct/>
              <w:topLinePunct w:val="0"/>
              <w:bidi w:val="0"/>
              <w:adjustRightInd/>
              <w:snapToGrid/>
              <w:spacing w:after="0" w:line="320" w:lineRule="exact"/>
              <w:ind w:left="0" w:right="0" w:rightChars="0"/>
              <w:rPr>
                <w:del w:id="61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1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1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1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1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2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21"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62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62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62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9</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62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2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62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2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暂停、终止招标</w:delText>
              </w:r>
            </w:del>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62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3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招标人名称、招标项目名称、招标项目编号、本项目首次公告日期、招标暂停或终止原因、联系方式、其他事项。</w:delText>
              </w:r>
            </w:del>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63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3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《招标公告和公示信息发布管理办法》（国家发展改革委2017年第10号令）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3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3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3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3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招标人或者其委托的招标代理机构</w:delText>
              </w:r>
            </w:del>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del w:id="63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3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□政府网站</w:delText>
              </w:r>
            </w:del>
            <w:del w:id="63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64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bidi w:val="0"/>
              <w:adjustRightInd/>
              <w:snapToGrid/>
              <w:spacing w:after="0" w:line="320" w:lineRule="exact"/>
              <w:ind w:left="0" w:right="0" w:rightChars="0"/>
              <w:rPr>
                <w:del w:id="64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4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□两微一端</w:delText>
              </w:r>
            </w:del>
            <w:del w:id="64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64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bidi w:val="0"/>
              <w:adjustRightInd/>
              <w:snapToGrid/>
              <w:spacing w:after="0" w:line="320" w:lineRule="exact"/>
              <w:ind w:left="0" w:right="0" w:rightChars="0"/>
              <w:rPr>
                <w:del w:id="64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4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□广播电视</w:delText>
              </w:r>
            </w:del>
            <w:del w:id="647"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64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bidi w:val="0"/>
              <w:adjustRightInd/>
              <w:snapToGrid/>
              <w:spacing w:after="0" w:line="320" w:lineRule="exact"/>
              <w:ind w:left="0" w:right="0" w:rightChars="0"/>
              <w:rPr>
                <w:del w:id="64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5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□公开查阅点</w:delText>
              </w:r>
            </w:del>
            <w:del w:id="651"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65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bidi w:val="0"/>
              <w:adjustRightInd/>
              <w:snapToGrid/>
              <w:spacing w:after="0" w:line="320" w:lineRule="exact"/>
              <w:ind w:left="0" w:right="0" w:rightChars="0"/>
              <w:rPr>
                <w:del w:id="65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5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□便民服务站</w:delText>
              </w:r>
            </w:del>
            <w:del w:id="65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 xml:space="preserve">  </w:delText>
              </w:r>
            </w:del>
            <w:del w:id="65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bidi w:val="0"/>
              <w:adjustRightInd/>
              <w:snapToGrid/>
              <w:spacing w:after="0" w:line="320" w:lineRule="exact"/>
              <w:ind w:left="0" w:right="0" w:rightChars="0"/>
              <w:rPr>
                <w:del w:id="65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5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bidi w:val="0"/>
              <w:adjustRightInd/>
              <w:snapToGrid/>
              <w:spacing w:after="0" w:line="320" w:lineRule="exact"/>
              <w:ind w:left="0" w:right="0" w:rightChars="0"/>
              <w:rPr>
                <w:del w:id="659"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6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bidi w:val="0"/>
              <w:adjustRightInd/>
              <w:snapToGrid/>
              <w:spacing w:after="0" w:line="320" w:lineRule="exact"/>
              <w:ind w:left="0" w:right="0" w:rightChars="0"/>
              <w:rPr>
                <w:del w:id="66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6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66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公共资源交易平台</w:delText>
              </w:r>
            </w:del>
          </w:p>
          <w:p>
            <w:pPr>
              <w:keepNext w:val="0"/>
              <w:keepLines w:val="0"/>
              <w:pageBreakBefore w:val="0"/>
              <w:kinsoku/>
              <w:wordWrap/>
              <w:overflowPunct/>
              <w:topLinePunct w:val="0"/>
              <w:bidi w:val="0"/>
              <w:adjustRightInd/>
              <w:snapToGrid/>
              <w:spacing w:after="0" w:line="320" w:lineRule="exact"/>
              <w:ind w:left="0" w:right="0" w:rightChars="0"/>
              <w:rPr>
                <w:del w:id="664"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6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6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67"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6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69"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70" w:author="user" w:date="2025-04-27T11:02:48Z"/>
                <w:rFonts w:hint="default" w:ascii="Times New Roman" w:hAnsi="Times New Roman" w:eastAsia="宋体"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671"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672"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67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67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0</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67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7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67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67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合同订立信息</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67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68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包括项目名称、合同双方名称、合同价款、签约时间、合同期限。</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68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68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《国务院办公厅关于推进公共资源配置领域政府信息公开的意见》（国办发〔2017〕97号）、《电子招标投标办法》（国家发展改革委等八部委2013年第20号令）</w:delText>
              </w:r>
            </w:del>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683"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684" w:author="user" w:date="2025-04-27T11:02:48Z">
              <w:r>
                <w:rPr>
                  <w:rFonts w:hint="default" w:ascii="Times New Roman" w:hAnsi="Times New Roman" w:cs="Times New Roman"/>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68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68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合同当事人</w:delText>
              </w:r>
            </w:del>
          </w:p>
        </w:tc>
        <w:tc>
          <w:tcPr>
            <w:tcW w:w="3756" w:type="dxa"/>
            <w:noWrap w:val="0"/>
            <w:vAlign w:val="top"/>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68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68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68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政府网站</w:delText>
              </w:r>
            </w:del>
            <w:del w:id="690" w:author="user" w:date="2025-04-27T11:02:48Z">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delText xml:space="preserve">    </w:delText>
              </w:r>
            </w:del>
            <w:del w:id="69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69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69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694"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69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两微一端</w:delText>
              </w:r>
            </w:del>
            <w:del w:id="696" w:author="user" w:date="2025-04-27T11:02:48Z">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delText xml:space="preserve">    </w:delText>
              </w:r>
            </w:del>
            <w:del w:id="69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69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69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0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70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广播电视</w:delText>
              </w:r>
            </w:del>
            <w:del w:id="702" w:author="user" w:date="2025-04-27T11:02:48Z">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delText xml:space="preserve">    </w:delText>
              </w:r>
            </w:del>
            <w:del w:id="703"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70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0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0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70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公开查阅点</w:delText>
              </w:r>
            </w:del>
            <w:del w:id="708" w:author="user" w:date="2025-04-27T11:02:48Z">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delText xml:space="preserve">  </w:delText>
              </w:r>
            </w:del>
            <w:del w:id="70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sym w:font="Wingdings 2" w:char="00A3"/>
              </w:r>
            </w:del>
            <w:del w:id="71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1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1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71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便民服务站</w:delText>
              </w:r>
            </w:del>
            <w:del w:id="714" w:author="user" w:date="2025-04-27T11:02:48Z">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delText xml:space="preserve">  </w:delText>
              </w:r>
            </w:del>
            <w:del w:id="71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71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1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1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71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社区/企事业单位/村公示栏（电子屏）</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2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2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del w:id="72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2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2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72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del w:id="72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27" w:author="user" w:date="2025-04-27T11:02:48Z">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728"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72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30" w:author="user" w:date="2025-04-27T11:02:48Z">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delText>√</w:delText>
              </w:r>
            </w:del>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del w:id="731"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73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73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73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73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1</w:delText>
              </w:r>
            </w:del>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del w:id="736" w:author="user" w:date="2025-04-27T11:02:48Z"/>
                <w:rFonts w:hint="default" w:ascii="Times New Roman" w:hAnsi="Times New Roman" w:cs="Times New Roman"/>
                <w:bCs/>
                <w:color w:val="000000" w:themeColor="text1"/>
                <w:kern w:val="2"/>
                <w:sz w:val="24"/>
                <w:szCs w:val="24"/>
                <w14:textFill>
                  <w14:solidFill>
                    <w14:schemeClr w14:val="tx1"/>
                  </w14:solidFill>
                </w14:textFill>
              </w:rPr>
            </w:pPr>
            <w:del w:id="737"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工程建设项目招标投标信息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3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3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合同履行及变更信息</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4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4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项目名称、标段名称、建设单位、承包人、项目完成质量、期限、结算金额、合同发生的变更、解除合同通知书、违约行为的处理结果。</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4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4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《国务院办公厅关于推进公共资源配置领域政府信息公开的意见》（国办发〔2017〕97号）、《电子招标投标办法》（国家发展改革委等八部委2013年第20号令）</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74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45" w:author="user" w:date="2025-04-27T11:02:48Z">
              <w:r>
                <w:rPr>
                  <w:rFonts w:hint="default" w:ascii="Times New Roman" w:hAnsi="Times New Roman" w:cs="Noto Sans Mono CJK JP Regular"/>
                  <w:bCs/>
                  <w:color w:val="000000" w:themeColor="text1"/>
                  <w:spacing w:val="-11"/>
                  <w:kern w:val="2"/>
                  <w:sz w:val="24"/>
                  <w:szCs w:val="24"/>
                  <w14:textFill>
                    <w14:solidFill>
                      <w14:schemeClr w14:val="tx1"/>
                    </w14:solidFill>
                  </w14:textFill>
                </w:rPr>
                <w:delText>鼓励及时公开</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746"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4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合同当事人</w:delText>
              </w:r>
            </w:del>
          </w:p>
        </w:tc>
        <w:tc>
          <w:tcPr>
            <w:tcW w:w="3756" w:type="dxa"/>
            <w:noWrap w:val="0"/>
            <w:vAlign w:val="top"/>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48"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4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□政府网站</w:delText>
              </w:r>
            </w:del>
            <w:del w:id="750"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751"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75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□政府公报</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53"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5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□两微一端</w:delText>
              </w:r>
            </w:del>
            <w:del w:id="755"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756"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75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□发布会听证会</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58"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5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□广播电视</w:delText>
              </w:r>
            </w:del>
            <w:del w:id="760"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761"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76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□纸质媒体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63"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6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□公开查阅点</w:delText>
              </w:r>
            </w:del>
            <w:del w:id="765"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766"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76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□政务服务中心</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68"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6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□便民服务站</w:delText>
              </w:r>
            </w:del>
            <w:del w:id="770" w:author="user" w:date="2025-04-27T11:02:48Z">
              <w:r>
                <w:rPr>
                  <w:rFonts w:hint="eastAsia" w:ascii="方正仿宋_GBK" w:hAnsi="方正仿宋_GBK" w:cs="方正仿宋_GBK"/>
                  <w:bCs/>
                  <w:color w:val="000000" w:themeColor="text1"/>
                  <w:kern w:val="2"/>
                  <w:sz w:val="24"/>
                  <w:szCs w:val="24"/>
                  <w:lang w:eastAsia="zh-CN"/>
                  <w14:textFill>
                    <w14:solidFill>
                      <w14:schemeClr w14:val="tx1"/>
                    </w14:solidFill>
                  </w14:textFill>
                </w:rPr>
                <w:delText xml:space="preserve"> </w:delText>
              </w:r>
            </w:del>
            <w:del w:id="771" w:author="user" w:date="2025-04-27T11:02:48Z">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delText xml:space="preserve"> </w:delText>
              </w:r>
            </w:del>
            <w:del w:id="77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□入户/现场</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73"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7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□社</w:delText>
              </w:r>
            </w:del>
            <w:del w:id="775" w:author="user" w:date="2025-04-27T11:02:48Z">
              <w:r>
                <w:rPr>
                  <w:rFonts w:hint="eastAsia" w:ascii="方正仿宋_GBK" w:hAnsi="方正仿宋_GBK" w:cs="方正仿宋_GBK"/>
                  <w:bCs/>
                  <w:color w:val="000000" w:themeColor="text1"/>
                  <w:spacing w:val="-11"/>
                  <w:kern w:val="2"/>
                  <w:sz w:val="24"/>
                  <w:szCs w:val="24"/>
                  <w14:textFill>
                    <w14:solidFill>
                      <w14:schemeClr w14:val="tx1"/>
                    </w14:solidFill>
                  </w14:textFill>
                </w:rPr>
                <w:delText>区/企事业单位/村公示栏（电子屏）</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76"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7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□精准推送</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778"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77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78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81" w:author="user" w:date="2025-04-27T11:02:48Z">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del w:id="782"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78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84" w:author="user" w:date="2025-04-27T11:02:48Z">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delText>√</w:delText>
              </w:r>
            </w:del>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del w:id="785" w:author="user" w:date="2025-04-27T11:02:48Z"/>
                <w:rFonts w:hint="default" w:ascii="Times New Roman" w:hAnsi="Times New Roman" w:cs="Times New Roman"/>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del w:id="786"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787"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78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78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2</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79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9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政府采购信息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79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93"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政府采购意向公告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79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9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采购意向公开的内容应当包括采购项目名称、采购需求概况、预算金额、预计采购时间等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79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9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关于开展政府采购意向公开工作的通知（财库〔2020〕10号）</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79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79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原则上不得晚于采购活动开始前30日公开采购意向</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800"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80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采购人</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del w:id="802"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80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■中国政府采购网及其地方分网</w:delText>
              </w:r>
            </w:del>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804"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80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■省级财政部门指定的媒体</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80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0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80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80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1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81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del w:id="81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81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81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81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1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1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1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1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2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2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2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2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《国务院办公厅关于推进公共资源配置领域政府信息公开的意见》、《政府采购货物和服务招标投标管理办法》、《财政部关于做好政府采购信息公开工作的通知》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2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2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及时公开，公告期限为5个工作日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26"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82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28" w:author="user" w:date="2025-04-27T11:02:48Z"/>
                <w:rFonts w:hint="default" w:ascii="方正仿宋_GBK" w:hAnsi="方正仿宋_GBK" w:cs="方正仿宋_GBK"/>
                <w:bCs/>
                <w:color w:val="000000" w:themeColor="text1"/>
                <w:kern w:val="2"/>
                <w:sz w:val="24"/>
                <w:szCs w:val="24"/>
                <w14:textFill>
                  <w14:solidFill>
                    <w14:schemeClr w14:val="tx1"/>
                  </w14:solidFill>
                </w14:textFill>
              </w:rPr>
            </w:pPr>
            <w:del w:id="82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■中国政府采购网及其地方分网</w:delText>
              </w:r>
            </w:del>
            <w:del w:id="83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br w:type="textWrapping"/>
              </w:r>
            </w:del>
            <w:del w:id="83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■省级财政部门指定的媒体</w:delText>
              </w:r>
            </w:del>
            <w:del w:id="83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br w:type="textWrapping"/>
              </w:r>
            </w:del>
            <w:del w:id="83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3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3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3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3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3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3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del w:id="840"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841"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84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84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4</w:delText>
              </w:r>
            </w:del>
          </w:p>
        </w:tc>
        <w:tc>
          <w:tcPr>
            <w:tcW w:w="1503" w:type="dxa"/>
            <w:noWrap w:val="0"/>
            <w:vAlign w:val="center"/>
          </w:tcPr>
          <w:p>
            <w:pPr>
              <w:rPr>
                <w:del w:id="844" w:author="user" w:date="2025-04-27T11:02:48Z"/>
                <w:rFonts w:hint="default" w:ascii="Times New Roman" w:hAnsi="Times New Roman" w:cs="Times New Roman"/>
                <w:color w:val="000000" w:themeColor="text1"/>
                <w14:textFill>
                  <w14:solidFill>
                    <w14:schemeClr w14:val="tx1"/>
                  </w14:solidFill>
                </w14:textFill>
              </w:rPr>
            </w:pPr>
            <w:del w:id="84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4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4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4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资格预审公告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4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5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5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5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《国务院办公厅关于推进公共资源配置领域政府信息公开的意见》、《政府采购货物和服务招标投标管理办法》、《财政部关于做好政府采购信息公开工作的通知》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5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5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及时公开，公告期限为5个工作日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5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5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5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5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85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86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86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86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6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6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86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6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6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6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6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7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7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del w:id="87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87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87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87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5</w:delText>
              </w:r>
            </w:del>
          </w:p>
        </w:tc>
        <w:tc>
          <w:tcPr>
            <w:tcW w:w="1503" w:type="dxa"/>
            <w:noWrap w:val="0"/>
            <w:vAlign w:val="center"/>
          </w:tcPr>
          <w:p>
            <w:pPr>
              <w:rPr>
                <w:del w:id="876" w:author="user" w:date="2025-04-27T11:02:48Z"/>
                <w:rFonts w:hint="default" w:ascii="Times New Roman" w:hAnsi="Times New Roman" w:cs="Times New Roman"/>
                <w:color w:val="000000" w:themeColor="text1"/>
                <w14:textFill>
                  <w14:solidFill>
                    <w14:schemeClr w14:val="tx1"/>
                  </w14:solidFill>
                </w14:textFill>
              </w:rPr>
            </w:pPr>
            <w:del w:id="87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7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7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8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竞争性谈判公告、竞争性磋商公告和询价公告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8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8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8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8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8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8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及时公开，公告期限为3个工作日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87" w:author="user" w:date="2025-04-27T11:02:48Z"/>
                <w:rFonts w:hint="default" w:ascii="Times New Roman" w:hAnsi="Times New Roman" w:cs="Noto Sans Mono CJK JP Regular"/>
                <w:bCs/>
                <w:color w:val="000000" w:themeColor="text1"/>
                <w:spacing w:val="-6"/>
                <w:kern w:val="2"/>
                <w:sz w:val="24"/>
                <w:szCs w:val="24"/>
                <w14:textFill>
                  <w14:solidFill>
                    <w14:schemeClr w14:val="tx1"/>
                  </w14:solidFill>
                </w14:textFill>
              </w:rPr>
            </w:pPr>
            <w:del w:id="888" w:author="user" w:date="2025-04-27T11:02:48Z">
              <w:r>
                <w:rPr>
                  <w:rFonts w:hint="default" w:ascii="Times New Roman" w:hAnsi="Times New Roman" w:cs="Noto Sans Mono CJK JP Regular"/>
                  <w:bCs/>
                  <w:color w:val="000000" w:themeColor="text1"/>
                  <w:spacing w:val="-6"/>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8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9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89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89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89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89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89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9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89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89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89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0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0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0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0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del w:id="904"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905"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906"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907"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6</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0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0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1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1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采购项目预算金额</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1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1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采购项目的预算金额以财政部门批复的部门预算中的政府采购预算为依据；对于部门预算批复前进行采购的项目，以预算</w:delText>
              </w:r>
            </w:del>
            <w:del w:id="91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1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二上数</w:delText>
              </w:r>
            </w:del>
            <w:del w:id="91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1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1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1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2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2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随采购公告、采购文件公开</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2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2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2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2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2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92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92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2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3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3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3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3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34"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3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3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3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3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del w:id="939"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940"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94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1</w:delText>
              </w:r>
            </w:del>
            <w:del w:id="94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7</w:delText>
              </w:r>
            </w:del>
          </w:p>
        </w:tc>
        <w:tc>
          <w:tcPr>
            <w:tcW w:w="1503" w:type="dxa"/>
            <w:noWrap w:val="0"/>
            <w:vAlign w:val="center"/>
          </w:tcPr>
          <w:p>
            <w:pPr>
              <w:rPr>
                <w:del w:id="943" w:author="user" w:date="2025-04-27T11:02:48Z"/>
                <w:rFonts w:hint="default" w:ascii="Times New Roman" w:hAnsi="Times New Roman" w:cs="Times New Roman"/>
                <w:color w:val="000000" w:themeColor="text1"/>
                <w14:textFill>
                  <w14:solidFill>
                    <w14:schemeClr w14:val="tx1"/>
                  </w14:solidFill>
                </w14:textFill>
              </w:rPr>
            </w:pPr>
            <w:del w:id="94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4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4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4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采购文件</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4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4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招标文件、竞争性谈判文件、竞争性磋商文件和询价通知书。</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5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5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5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5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随中标、成交结果同时公告。中标、成交结果公告前采购文件已公告的，不再重复公告</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54" w:author="user" w:date="2025-04-27T11:02:48Z"/>
                <w:rFonts w:hint="default" w:ascii="Times New Roman" w:hAnsi="Times New Roman" w:cs="Noto Sans Mono CJK JP Regular"/>
                <w:bCs/>
                <w:color w:val="000000" w:themeColor="text1"/>
                <w:spacing w:val="-6"/>
                <w:kern w:val="2"/>
                <w:sz w:val="24"/>
                <w:szCs w:val="24"/>
                <w14:textFill>
                  <w14:solidFill>
                    <w14:schemeClr w14:val="tx1"/>
                  </w14:solidFill>
                </w14:textFill>
              </w:rPr>
            </w:pPr>
            <w:del w:id="955" w:author="user" w:date="2025-04-27T11:02:48Z">
              <w:r>
                <w:rPr>
                  <w:rFonts w:hint="default" w:ascii="Times New Roman" w:hAnsi="Times New Roman" w:cs="Noto Sans Mono CJK JP Regular"/>
                  <w:bCs/>
                  <w:color w:val="000000" w:themeColor="text1"/>
                  <w:spacing w:val="-6"/>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5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5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5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95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96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6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6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6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6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6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6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6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6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6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7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971"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972"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97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18</w:delText>
              </w:r>
            </w:del>
          </w:p>
        </w:tc>
        <w:tc>
          <w:tcPr>
            <w:tcW w:w="1503" w:type="dxa"/>
            <w:noWrap w:val="0"/>
            <w:vAlign w:val="center"/>
          </w:tcPr>
          <w:p>
            <w:pPr>
              <w:rPr>
                <w:del w:id="974" w:author="user" w:date="2025-04-27T11:02:48Z"/>
                <w:rFonts w:hint="default" w:ascii="Times New Roman" w:hAnsi="Times New Roman" w:cs="Times New Roman"/>
                <w:color w:val="000000" w:themeColor="text1"/>
                <w14:textFill>
                  <w14:solidFill>
                    <w14:schemeClr w14:val="tx1"/>
                  </w14:solidFill>
                </w14:textFill>
              </w:rPr>
            </w:pPr>
            <w:del w:id="97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7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7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7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采购信息更正公告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7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8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采购人和采购代理机构名称、地址、联系方式；原公告的采购项目名称及首次公告日期；更正事项、内容及日期；采购项目联系人和电话。</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8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8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83" w:author="user" w:date="2025-04-27T11:02:48Z"/>
                <w:rFonts w:hint="default" w:ascii="Times New Roman" w:hAnsi="Times New Roman" w:cs="Noto Sans Mono CJK JP Regular"/>
                <w:bCs/>
                <w:color w:val="000000" w:themeColor="text1"/>
                <w:spacing w:val="-11"/>
                <w:kern w:val="2"/>
                <w:sz w:val="24"/>
                <w:szCs w:val="24"/>
                <w14:textFill>
                  <w14:solidFill>
                    <w14:schemeClr w14:val="tx1"/>
                  </w14:solidFill>
                </w14:textFill>
              </w:rPr>
            </w:pPr>
            <w:del w:id="984" w:author="user" w:date="2025-04-27T11:02:48Z">
              <w:r>
                <w:rPr>
                  <w:rFonts w:hint="eastAsia" w:ascii="Times New Roman" w:hAnsi="Times New Roman" w:cs="Noto Sans Mono CJK JP Regular"/>
                  <w:bCs/>
                  <w:color w:val="000000" w:themeColor="text1"/>
                  <w:spacing w:val="-11"/>
                  <w:kern w:val="2"/>
                  <w:sz w:val="24"/>
                  <w:szCs w:val="24"/>
                  <w14:textFill>
                    <w14:solidFill>
                      <w14:schemeClr w14:val="tx1"/>
                    </w14:solidFill>
                  </w14:textFill>
                </w:rPr>
                <w:delText>澄清或者修改的内容可能影响投标文件、资格预审申请文件、响应文件编制的，采购人或者采购代理机构发布澄清公告并以书面形式通知潜在供应商的时间，应当在</w:delText>
              </w:r>
            </w:del>
            <w:del w:id="985" w:author="user" w:date="2025-04-27T11:02:48Z">
              <w:r>
                <w:rPr>
                  <w:rFonts w:hint="default" w:ascii="Times New Roman" w:hAnsi="Times New Roman" w:cs="Noto Sans Mono CJK JP Regular"/>
                  <w:bCs/>
                  <w:color w:val="000000" w:themeColor="text1"/>
                  <w:spacing w:val="-11"/>
                  <w:kern w:val="2"/>
                  <w:sz w:val="24"/>
                  <w:szCs w:val="24"/>
                  <w14:textFill>
                    <w14:solidFill>
                      <w14:schemeClr w14:val="tx1"/>
                    </w14:solidFill>
                  </w14:textFill>
                </w:rPr>
                <w:delText>投标截止时间至少15日前、提交资格预审申请文件截止时间至少3日前，或者提交首次响应文件截止之日3个工作日前</w:delText>
              </w:r>
            </w:del>
            <w:del w:id="986" w:author="user" w:date="2025-04-27T11:02:48Z">
              <w:r>
                <w:rPr>
                  <w:rFonts w:hint="eastAsia" w:ascii="Times New Roman" w:hAnsi="Times New Roman" w:cs="Noto Sans Mono CJK JP Regular"/>
                  <w:bCs/>
                  <w:color w:val="000000" w:themeColor="text1"/>
                  <w:spacing w:val="-11"/>
                  <w:kern w:val="2"/>
                  <w:sz w:val="24"/>
                  <w:szCs w:val="24"/>
                  <w14:textFill>
                    <w14:solidFill>
                      <w14:schemeClr w14:val="tx1"/>
                    </w14:solidFill>
                  </w14:textFill>
                </w:rPr>
                <w:delText>；不足上述时</w:delText>
              </w:r>
            </w:del>
            <w:del w:id="987" w:author="user" w:date="2025-04-27T11:02:48Z">
              <w:r>
                <w:rPr>
                  <w:rFonts w:hint="eastAsia" w:ascii="Times New Roman" w:hAnsi="Times New Roman" w:cs="Noto Sans Mono CJK JP Regular"/>
                  <w:bCs/>
                  <w:color w:val="000000" w:themeColor="text1"/>
                  <w:spacing w:val="-17"/>
                  <w:kern w:val="2"/>
                  <w:sz w:val="24"/>
                  <w:szCs w:val="24"/>
                  <w14:textFill>
                    <w14:solidFill>
                      <w14:schemeClr w14:val="tx1"/>
                    </w14:solidFill>
                  </w14:textFill>
                </w:rPr>
                <w:delText>间的，应当顺延提交投标文件、资格预审申请文件或响应文件的截止时间。</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8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8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9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9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9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99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99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9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99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99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99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99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0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0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0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03"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0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005"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006"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007"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19</w:delText>
              </w:r>
            </w:del>
          </w:p>
        </w:tc>
        <w:tc>
          <w:tcPr>
            <w:tcW w:w="1503" w:type="dxa"/>
            <w:noWrap w:val="0"/>
            <w:vAlign w:val="center"/>
          </w:tcPr>
          <w:p>
            <w:pPr>
              <w:rPr>
                <w:del w:id="1008" w:author="user" w:date="2025-04-27T11:02:48Z"/>
                <w:rFonts w:hint="default" w:ascii="Times New Roman" w:hAnsi="Times New Roman" w:cs="Times New Roman"/>
                <w:color w:val="000000" w:themeColor="text1"/>
                <w14:textFill>
                  <w14:solidFill>
                    <w14:schemeClr w14:val="tx1"/>
                  </w14:solidFill>
                </w14:textFill>
              </w:rPr>
            </w:pPr>
            <w:del w:id="100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1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1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1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单一来源公示</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1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1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1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1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del w:id="101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《重庆市单一来源采购申报及审批管理规定》（渝财采购</w:delText>
              </w:r>
            </w:del>
            <w:del w:id="101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1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2016</w:delText>
              </w:r>
            </w:del>
            <w:del w:id="102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2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56号）</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2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2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及时公开，公示期限不得少于5个工作日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2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2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2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2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2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102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03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3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3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3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3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3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3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3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3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3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4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del w:id="1041"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042"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043"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2</w:delText>
              </w:r>
            </w:del>
            <w:del w:id="1044"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0</w:delText>
              </w:r>
            </w:del>
          </w:p>
        </w:tc>
        <w:tc>
          <w:tcPr>
            <w:tcW w:w="1503" w:type="dxa"/>
            <w:noWrap w:val="0"/>
            <w:vAlign w:val="center"/>
          </w:tcPr>
          <w:p>
            <w:pPr>
              <w:rPr>
                <w:del w:id="1045" w:author="user" w:date="2025-04-27T11:02:48Z"/>
                <w:rFonts w:hint="default" w:ascii="Times New Roman" w:hAnsi="Times New Roman" w:cs="Times New Roman"/>
                <w:color w:val="000000" w:themeColor="text1"/>
                <w14:textFill>
                  <w14:solidFill>
                    <w14:schemeClr w14:val="tx1"/>
                  </w14:solidFill>
                </w14:textFill>
              </w:rPr>
            </w:pPr>
            <w:del w:id="104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4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4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4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中标、成交结果</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5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5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5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5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5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5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自中标、成交供应商确定之日起2个工作日内公告，公告期限为1个工作日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5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5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5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5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6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106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06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6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6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6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6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6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6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6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7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7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7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del w:id="1073"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074"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075"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2</w:delText>
              </w:r>
            </w:del>
            <w:del w:id="107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1</w:delText>
              </w:r>
            </w:del>
          </w:p>
        </w:tc>
        <w:tc>
          <w:tcPr>
            <w:tcW w:w="1503" w:type="dxa"/>
            <w:noWrap w:val="0"/>
            <w:vAlign w:val="center"/>
          </w:tcPr>
          <w:p>
            <w:pPr>
              <w:rPr>
                <w:del w:id="1077" w:author="user" w:date="2025-04-27T11:02:48Z"/>
                <w:rFonts w:hint="default" w:ascii="Times New Roman" w:hAnsi="Times New Roman" w:cs="Times New Roman"/>
                <w:color w:val="000000" w:themeColor="text1"/>
                <w14:textFill>
                  <w14:solidFill>
                    <w14:schemeClr w14:val="tx1"/>
                  </w14:solidFill>
                </w14:textFill>
              </w:rPr>
            </w:pPr>
            <w:del w:id="107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7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8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8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采购合同</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8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8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w:delText>
              </w:r>
            </w:del>
            <w:del w:id="1084" w:author="user" w:date="2025-04-27T11:02:48Z">
              <w:r>
                <w:rPr>
                  <w:rFonts w:hint="default" w:ascii="Times New Roman" w:hAnsi="Times New Roman" w:cs="Noto Sans Mono CJK JP Regular"/>
                  <w:bCs/>
                  <w:color w:val="000000" w:themeColor="text1"/>
                  <w:spacing w:val="-11"/>
                  <w:kern w:val="2"/>
                  <w:sz w:val="24"/>
                  <w:szCs w:val="24"/>
                  <w14:textFill>
                    <w14:solidFill>
                      <w14:schemeClr w14:val="tx1"/>
                    </w14:solidFill>
                  </w14:textFill>
                </w:rPr>
                <w:delText>购人和采购代理机构名称、地址、联系方式；采购项目名称、编号，合同编号；供应商名称；合同内容。</w:delText>
              </w:r>
            </w:del>
            <w:del w:id="1085" w:author="user" w:date="2025-04-27T11:02:48Z">
              <w:r>
                <w:rPr>
                  <w:rFonts w:hint="default" w:ascii="Times New Roman" w:hAnsi="Times New Roman" w:cs="Noto Sans Mono CJK JP Regular"/>
                  <w:bCs/>
                  <w:color w:val="000000" w:themeColor="text1"/>
                  <w:spacing w:val="-11"/>
                  <w:kern w:val="2"/>
                  <w:sz w:val="24"/>
                  <w:szCs w:val="24"/>
                  <w14:textFill>
                    <w14:solidFill>
                      <w14:schemeClr w14:val="tx1"/>
                    </w14:solidFill>
                  </w14:textFill>
                </w:rPr>
                <w:br w:type="textWrapping"/>
              </w:r>
            </w:del>
            <w:del w:id="1086" w:author="user" w:date="2025-04-27T11:02:48Z">
              <w:r>
                <w:rPr>
                  <w:rFonts w:hint="default" w:ascii="Times New Roman" w:hAnsi="Times New Roman" w:cs="Noto Sans Mono CJK JP Regular"/>
                  <w:bCs/>
                  <w:color w:val="000000" w:themeColor="text1"/>
                  <w:spacing w:val="-11"/>
                  <w:kern w:val="2"/>
                  <w:sz w:val="24"/>
                  <w:szCs w:val="24"/>
                  <w14:textFill>
                    <w14:solidFill>
                      <w14:schemeClr w14:val="tx1"/>
                    </w14:solidFill>
                  </w14:textFill>
                </w:rPr>
                <w:delText>政府采购合同中涉及国家秘密、商业秘密的部分可以不公告，但其他内容应当公告。合同标的名称、规格型号、单价及合同金额等内容不得作为商业秘密。合同中涉及</w:delText>
              </w:r>
            </w:del>
            <w:del w:id="108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个人隐私的姓名、联系方式等内容，除征得权利人同意外，不得对外公告。批量集中采购项目应当公告框架协议。</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8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8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90" w:author="user" w:date="2025-04-27T11:02:48Z"/>
                <w:rFonts w:hint="default" w:ascii="Times New Roman" w:hAnsi="Times New Roman" w:cs="Noto Sans Mono CJK JP Regular"/>
                <w:bCs/>
                <w:color w:val="000000" w:themeColor="text1"/>
                <w:spacing w:val="-10"/>
                <w:kern w:val="2"/>
                <w:sz w:val="24"/>
                <w:szCs w:val="24"/>
                <w14:textFill>
                  <w14:solidFill>
                    <w14:schemeClr w14:val="tx1"/>
                  </w14:solidFill>
                </w14:textFill>
              </w:rPr>
            </w:pPr>
            <w:del w:id="1091" w:author="user" w:date="2025-04-27T11:02:48Z">
              <w:r>
                <w:rPr>
                  <w:rFonts w:hint="default" w:ascii="Times New Roman" w:hAnsi="Times New Roman" w:cs="Noto Sans Mono CJK JP Regular"/>
                  <w:bCs/>
                  <w:color w:val="000000" w:themeColor="text1"/>
                  <w:spacing w:val="-10"/>
                  <w:kern w:val="2"/>
                  <w:sz w:val="24"/>
                  <w:szCs w:val="24"/>
                  <w14:textFill>
                    <w14:solidFill>
                      <w14:schemeClr w14:val="tx1"/>
                    </w14:solidFill>
                  </w14:textFill>
                </w:rPr>
                <w:delText>合同签订之日起2个工作日内</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09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9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09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09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9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109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09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09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0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0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0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0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04"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0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0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0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0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del w:id="1109"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110"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111"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2</w:delText>
              </w:r>
            </w:del>
            <w:del w:id="111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2</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1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1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1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1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终止公告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1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1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采购人和采购代理机构名称、地址、联系方式；采购项目名称、采购编号，采购方式；采购项目终止原因；公告期限；采购项目联系人和电话。</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1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2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2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2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23" w:author="user" w:date="2025-04-27T11:02:48Z"/>
                <w:rFonts w:hint="default" w:ascii="Times New Roman" w:hAnsi="Times New Roman" w:cs="Noto Sans Mono CJK JP Regular"/>
                <w:bCs/>
                <w:color w:val="000000" w:themeColor="text1"/>
                <w:spacing w:val="-6"/>
                <w:kern w:val="2"/>
                <w:sz w:val="24"/>
                <w:szCs w:val="24"/>
                <w14:textFill>
                  <w14:solidFill>
                    <w14:schemeClr w14:val="tx1"/>
                  </w14:solidFill>
                </w14:textFill>
              </w:rPr>
            </w:pPr>
            <w:del w:id="1124" w:author="user" w:date="2025-04-27T11:02:48Z">
              <w:r>
                <w:rPr>
                  <w:rFonts w:hint="default" w:ascii="Times New Roman" w:hAnsi="Times New Roman" w:cs="Noto Sans Mono CJK JP Regular"/>
                  <w:bCs/>
                  <w:color w:val="000000" w:themeColor="text1"/>
                  <w:spacing w:val="-6"/>
                  <w:kern w:val="2"/>
                  <w:sz w:val="24"/>
                  <w:szCs w:val="24"/>
                  <w14:textFill>
                    <w14:solidFill>
                      <w14:schemeClr w14:val="tx1"/>
                    </w14:solidFill>
                  </w14:textFill>
                </w:rPr>
                <w:delText>采购人或者其委托的采购代理机构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2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2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2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112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12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3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3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3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3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3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3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3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3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3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3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140"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141"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14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2</w:delText>
              </w:r>
            </w:del>
            <w:del w:id="114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w:delText>
              </w:r>
            </w:del>
          </w:p>
        </w:tc>
        <w:tc>
          <w:tcPr>
            <w:tcW w:w="1503" w:type="dxa"/>
            <w:noWrap w:val="0"/>
            <w:vAlign w:val="center"/>
          </w:tcPr>
          <w:p>
            <w:pPr>
              <w:rPr>
                <w:del w:id="1144" w:author="user" w:date="2025-04-27T11:02:48Z"/>
                <w:rFonts w:hint="default" w:ascii="Times New Roman" w:hAnsi="Times New Roman" w:cs="Times New Roman"/>
                <w:color w:val="000000" w:themeColor="text1"/>
                <w14:textFill>
                  <w14:solidFill>
                    <w14:schemeClr w14:val="tx1"/>
                  </w14:solidFill>
                </w14:textFill>
              </w:rPr>
            </w:pPr>
            <w:del w:id="114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4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4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4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公共服务项目采购需求</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4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5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采购对象需实现的功能或者目标，满足项目需要的所有技术、服务、安全等要求，采购对象的数量、交付或实施的时间和地</w:delText>
              </w:r>
            </w:del>
            <w:del w:id="1151" w:author="user" w:date="2025-04-27T11:02:48Z">
              <w:r>
                <w:rPr>
                  <w:rFonts w:hint="default" w:ascii="Times New Roman" w:hAnsi="Times New Roman" w:cs="Noto Sans Mono CJK JP Regular"/>
                  <w:bCs/>
                  <w:color w:val="000000" w:themeColor="text1"/>
                  <w:spacing w:val="-10"/>
                  <w:kern w:val="2"/>
                  <w:sz w:val="24"/>
                  <w:szCs w:val="24"/>
                  <w14:textFill>
                    <w14:solidFill>
                      <w14:schemeClr w14:val="tx1"/>
                    </w14:solidFill>
                  </w14:textFill>
                </w:rPr>
                <w:delText>点，采购对象的验收标准等。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5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5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《财政部关于做好政府采购信息公开工作的通知》、《关于进一步加强政府采购需求和履约验收管理的指导意见》</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54" w:author="user" w:date="2025-04-27T11:02:48Z"/>
                <w:rFonts w:hint="default" w:ascii="Times New Roman" w:hAnsi="Times New Roman" w:eastAsia="等线" w:cs="Noto Sans Mono CJK JP Regular"/>
                <w:bCs/>
                <w:color w:val="000000" w:themeColor="text1"/>
                <w:kern w:val="2"/>
                <w:sz w:val="24"/>
                <w:szCs w:val="24"/>
                <w:lang w:eastAsia="en-US"/>
                <w14:textFill>
                  <w14:solidFill>
                    <w14:schemeClr w14:val="tx1"/>
                  </w14:solidFill>
                </w14:textFill>
              </w:rPr>
            </w:pPr>
            <w:del w:id="115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5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5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5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5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6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6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6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6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6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6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6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6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6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6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170"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171"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17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2</w:delText>
              </w:r>
            </w:del>
            <w:del w:id="117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4</w:delText>
              </w:r>
            </w:del>
          </w:p>
        </w:tc>
        <w:tc>
          <w:tcPr>
            <w:tcW w:w="1503" w:type="dxa"/>
            <w:noWrap w:val="0"/>
            <w:vAlign w:val="center"/>
          </w:tcPr>
          <w:p>
            <w:pPr>
              <w:rPr>
                <w:del w:id="1174" w:author="user" w:date="2025-04-27T11:02:48Z"/>
                <w:rFonts w:hint="default" w:ascii="Times New Roman" w:hAnsi="Times New Roman" w:cs="Times New Roman"/>
                <w:color w:val="000000" w:themeColor="text1"/>
                <w14:textFill>
                  <w14:solidFill>
                    <w14:schemeClr w14:val="tx1"/>
                  </w14:solidFill>
                </w14:textFill>
              </w:rPr>
            </w:pPr>
            <w:del w:id="117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7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7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7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公共服务项目验收结果</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7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8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采购人和采购代理机构名称、地址、联系方式；采购项目名称、编号，合同编号；履约供应商名称；验收单位；验收结果；验收人员。</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8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8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8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8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验收结束之日起2个工作日内</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8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8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采购人</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8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8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8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119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19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9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19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9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19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9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19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9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19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0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0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del w:id="120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20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20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2</w:delText>
              </w:r>
            </w:del>
            <w:del w:id="120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5</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0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0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0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0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投诉、监督检查等处理决定公告</w:delText>
              </w:r>
            </w:del>
            <w:del w:id="121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（不涉及处罚的）</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1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1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相关当事人名称及地址、投诉涉及采购项目名称、投诉事项或监督检查主要事项、处理依据、处理结果、执法机关名称、公告日期等。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1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1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del w:id="121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《关于印发〈政府采购公告和公示信息格式规范（2020年版）〉的通知》（财办库〔2020〕50号）</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1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1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完成并履行有关报审程序后5个工作日内</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1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1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财政部门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2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2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22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2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2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22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2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2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2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2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3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3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del w:id="123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23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23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2</w:delText>
              </w:r>
            </w:del>
            <w:del w:id="123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6</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3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3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3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3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投诉、监督检查等处理决定公告</w:delText>
              </w:r>
            </w:del>
            <w:del w:id="124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（涉及处罚的）</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4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4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相关当事人名称及地址、投诉涉及采购项目名称、投诉事项或监督检查主要事项、</w:delText>
              </w:r>
            </w:del>
            <w:del w:id="1243"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处罚</w:delText>
              </w:r>
            </w:del>
            <w:del w:id="124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依据、</w:delText>
              </w:r>
            </w:del>
            <w:del w:id="124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处罚</w:delText>
              </w:r>
            </w:del>
            <w:del w:id="124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结果、执法机关名称、公告日期等。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4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4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del w:id="124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《关于印发〈政府采购公告和公示信息格式规范（2020年版）〉的通知》（财办库〔2020〕50号）</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5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5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完成并履行有关报审程序后5个工作日内</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5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5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财政部门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5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5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25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125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25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25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6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6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26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信用中国</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6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64"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6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6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6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6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del w:id="1269"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270"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271"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27</w:delText>
              </w:r>
            </w:del>
          </w:p>
        </w:tc>
        <w:tc>
          <w:tcPr>
            <w:tcW w:w="1503" w:type="dxa"/>
            <w:noWrap w:val="0"/>
            <w:vAlign w:val="center"/>
          </w:tcPr>
          <w:p>
            <w:pPr>
              <w:rPr>
                <w:del w:id="1272" w:author="user" w:date="2025-04-27T11:02:48Z"/>
                <w:rFonts w:hint="default" w:ascii="Times New Roman" w:hAnsi="Times New Roman" w:cs="Times New Roman"/>
                <w:color w:val="000000" w:themeColor="text1"/>
                <w14:textFill>
                  <w14:solidFill>
                    <w14:schemeClr w14:val="tx1"/>
                  </w14:solidFill>
                </w14:textFill>
              </w:rPr>
            </w:pPr>
            <w:del w:id="127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7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7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7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集中采购机构的考核结果公告</w:delText>
              </w:r>
            </w:del>
            <w:del w:id="127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（不涉及处罚的）</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7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7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集中采购机构名称、考核内容、考核方法、考核结果、存在问题、考核单位等。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8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8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8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8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完成并履行有关报审程序后5个工作日内</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8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8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财政部门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8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8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28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8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9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29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9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93"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9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29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29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29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298"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299"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300"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28</w:delText>
              </w:r>
            </w:del>
          </w:p>
        </w:tc>
        <w:tc>
          <w:tcPr>
            <w:tcW w:w="1503" w:type="dxa"/>
            <w:noWrap w:val="0"/>
            <w:vAlign w:val="center"/>
          </w:tcPr>
          <w:p>
            <w:pPr>
              <w:rPr>
                <w:del w:id="1301" w:author="user" w:date="2025-04-27T11:02:48Z"/>
                <w:rFonts w:hint="default" w:ascii="Times New Roman" w:hAnsi="Times New Roman" w:cs="Times New Roman"/>
                <w:color w:val="000000" w:themeColor="text1"/>
                <w14:textFill>
                  <w14:solidFill>
                    <w14:schemeClr w14:val="tx1"/>
                  </w14:solidFill>
                </w14:textFill>
              </w:rPr>
            </w:pPr>
            <w:del w:id="130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政府采购信息</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0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0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0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集中采购机构的考核结果公告</w:delText>
              </w:r>
            </w:del>
            <w:del w:id="130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（涉及到处罚的）</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0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0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集中采购机构名称、考核内容、考核方法、考核结果、存在问题、考核单位等。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0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1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《国务院办公厅关于推进公共资源配置领域政府信息公开的意见》、《财政部关于做好政府采购信息公开工作的通知》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1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1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完成并履行有关报审程序后5个工作日内</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1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1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财政部门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1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1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31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中国政府采购网及其地方分网</w:delText>
              </w:r>
            </w:del>
            <w:del w:id="131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31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32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省级财政部门指定的媒体</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2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2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32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信用中国</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2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2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2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2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2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2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330"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331"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332"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29</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3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3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国有土地使用权出让信息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3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3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土地出让计划</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3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3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明确国有建设用地供应指导思想和原则；提出国有建设用地供应政策导向；确定国有建设用地供应总量、结构、布局、时序和方式；落实计划供应的宗地；实施计划的保障措施。</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3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4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《国务院办公厅关于推进公共资源配置领域政府信息公开的意见》、《招标拍卖挂牌出让国有建设用地使用权规定》、《国有建设用地供应计划编制规范》（试行）</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4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4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每年3月31日前，公布年度国有建设用地供应计划</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43" w:author="user" w:date="2025-04-27T11:02:48Z"/>
                <w:rFonts w:hint="default" w:ascii="Times New Roman" w:hAnsi="Times New Roman" w:eastAsia="方正仿宋_GBK" w:cs="Noto Sans Mono CJK JP Regular"/>
                <w:bCs/>
                <w:color w:val="000000" w:themeColor="text1"/>
                <w:spacing w:val="-6"/>
                <w:kern w:val="2"/>
                <w:sz w:val="24"/>
                <w:szCs w:val="24"/>
                <w:lang w:eastAsia="zh-CN"/>
                <w14:textFill>
                  <w14:solidFill>
                    <w14:schemeClr w14:val="tx1"/>
                  </w14:solidFill>
                </w14:textFill>
              </w:rPr>
            </w:pPr>
            <w:del w:id="1344" w:author="user" w:date="2025-04-27T11:02:48Z">
              <w:r>
                <w:rPr>
                  <w:rFonts w:hint="eastAsia" w:ascii="Times New Roman" w:hAnsi="Times New Roman" w:cs="Noto Sans Mono CJK JP Regular"/>
                  <w:bCs/>
                  <w:color w:val="000000" w:themeColor="text1"/>
                  <w:spacing w:val="-6"/>
                  <w:kern w:val="2"/>
                  <w:sz w:val="24"/>
                  <w:szCs w:val="24"/>
                  <w:lang w:eastAsia="zh-CN"/>
                  <w14:textFill>
                    <w14:solidFill>
                      <w14:schemeClr w14:val="tx1"/>
                    </w14:solidFill>
                  </w14:textFill>
                </w:rPr>
                <w:delText>市、县自然资源主管部门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4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4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34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各级自然资源部门网站</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4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4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5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5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5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5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354"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355"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35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30</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5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5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国有土地使用权出让信息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5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6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招标拍卖挂牌出让公告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6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6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delText>
              </w:r>
            </w:del>
            <w:del w:id="1363" w:author="user" w:date="2025-04-27T11:02:48Z">
              <w:r>
                <w:rPr>
                  <w:rFonts w:hint="default" w:ascii="Times New Roman" w:hAnsi="Times New Roman" w:cs="Noto Sans Mono CJK JP Regular"/>
                  <w:bCs/>
                  <w:color w:val="000000" w:themeColor="text1"/>
                  <w:spacing w:val="-6"/>
                  <w:kern w:val="2"/>
                  <w:sz w:val="24"/>
                  <w:szCs w:val="24"/>
                  <w14:textFill>
                    <w14:solidFill>
                      <w14:schemeClr w14:val="tx1"/>
                    </w14:solidFill>
                  </w14:textFill>
                </w:rPr>
                <w:delText>证金；其他需要公告的事项。</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6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6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《国务院办公厅关于推进公共资源配置领域政府信息公开的意见》、《招标拍卖挂牌出让国有建设用地使用权规定》</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6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6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至少在投标、拍卖或者挂牌开始日前20日。挂牌时间不得少于10日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6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69" w:author="user" w:date="2025-04-27T11:02:48Z">
              <w:r>
                <w:rPr>
                  <w:rFonts w:hint="eastAsia" w:ascii="Times New Roman" w:hAnsi="Times New Roman" w:cs="Noto Sans Mono CJK JP Regular"/>
                  <w:bCs/>
                  <w:color w:val="000000" w:themeColor="text1"/>
                  <w:spacing w:val="-6"/>
                  <w:kern w:val="2"/>
                  <w:sz w:val="24"/>
                  <w:szCs w:val="24"/>
                  <w14:textFill>
                    <w14:solidFill>
                      <w14:schemeClr w14:val="tx1"/>
                    </w14:solidFill>
                  </w14:textFill>
                </w:rPr>
                <w:delText>自然资源部门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7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7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37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中国土地市场网或者土地有形市场等指定场所</w:delText>
              </w:r>
            </w:del>
            <w:del w:id="137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37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37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7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7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7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7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8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8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382"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383"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384"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3</w:delText>
              </w:r>
            </w:del>
            <w:del w:id="138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1</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8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8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国有土地使用权出让信息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8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8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公告调整</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9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9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公开国有建设用地使用权出让公告、项目概况、澄清或者修改事项、联系方式。</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9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9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《招标拍卖挂牌出让国有土地使用权规范》</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9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9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按原公告发布渠道及时发布补充公告，涉及土地使用条件变更等影响土地价格的重大变动，补充公告发布时间距招拍挂活动开始时间少于20日的，招拍挂活动相应顺延</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39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97" w:author="user" w:date="2025-04-27T11:02:48Z">
              <w:r>
                <w:rPr>
                  <w:rFonts w:hint="eastAsia" w:ascii="Times New Roman" w:hAnsi="Times New Roman" w:cs="Noto Sans Mono CJK JP Regular"/>
                  <w:bCs/>
                  <w:color w:val="000000" w:themeColor="text1"/>
                  <w:spacing w:val="-6"/>
                  <w:kern w:val="2"/>
                  <w:sz w:val="24"/>
                  <w:szCs w:val="24"/>
                  <w14:textFill>
                    <w14:solidFill>
                      <w14:schemeClr w14:val="tx1"/>
                    </w14:solidFill>
                  </w14:textFill>
                </w:rPr>
                <w:delText>自然资源部门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39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39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0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中国土地市场网或者土地有形市场等指定场所</w:delText>
              </w:r>
            </w:del>
            <w:del w:id="140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40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0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0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0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0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0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0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0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410"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411"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412"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3</w:delText>
              </w:r>
            </w:del>
            <w:del w:id="1413"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2</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1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1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国有土地使用权出让信息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1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1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招标拍卖挂牌出让结果（成交公示）</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1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1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土地位置、面积、用途、开发程度、土地级别、容积率、出让年限、供地方式、受让人、成交价格和成交时间等。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2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2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《国务院办公厅关于推进公共资源配置领域政府信息公开的意见》、《招标拍卖挂牌出让国有建设用地使用权规定》、《招标拍卖挂牌出让国有土地使用权规范》</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2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2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招标拍卖挂牌活动结束后的10个工作日内</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2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25" w:author="user" w:date="2025-04-27T11:02:48Z">
              <w:r>
                <w:rPr>
                  <w:rFonts w:hint="eastAsia" w:ascii="Times New Roman" w:hAnsi="Times New Roman" w:cs="Noto Sans Mono CJK JP Regular"/>
                  <w:bCs/>
                  <w:color w:val="000000" w:themeColor="text1"/>
                  <w:spacing w:val="-6"/>
                  <w:kern w:val="2"/>
                  <w:sz w:val="24"/>
                  <w:szCs w:val="24"/>
                  <w14:textFill>
                    <w14:solidFill>
                      <w14:schemeClr w14:val="tx1"/>
                    </w14:solidFill>
                  </w14:textFill>
                </w:rPr>
                <w:delText>自然资源部门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2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2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2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中国土地市场网或者土地有形市场等指定场所</w:delText>
              </w:r>
            </w:del>
            <w:del w:id="142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430"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3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3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33"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3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3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3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3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del w:id="1438"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439"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440"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3</w:delText>
              </w:r>
            </w:del>
            <w:del w:id="1441"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4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4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矿业权出让信息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4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4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招标拍卖挂牌出让公告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4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47" w:author="user" w:date="2025-04-27T11:02:48Z">
              <w:r>
                <w:rPr>
                  <w:rFonts w:hint="default" w:ascii="Times New Roman" w:hAnsi="Times New Roman" w:cs="Noto Sans Mono CJK JP Regular"/>
                  <w:bCs/>
                  <w:color w:val="000000" w:themeColor="text1"/>
                  <w:sz w:val="24"/>
                  <w:szCs w:val="24"/>
                  <w14:textFill>
                    <w14:solidFill>
                      <w14:schemeClr w14:val="tx1"/>
                    </w14:solidFill>
                  </w14:textFill>
                </w:rPr>
                <w:delTex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delText>
              </w:r>
            </w:del>
            <w:del w:id="144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4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50" w:author="user" w:date="2025-04-27T11:02:48Z">
              <w:r>
                <w:rPr>
                  <w:rFonts w:hint="default" w:ascii="Times New Roman" w:hAnsi="Times New Roman" w:cs="Noto Sans Mono CJK JP Regular"/>
                  <w:bCs/>
                  <w:color w:val="000000" w:themeColor="text1"/>
                  <w:sz w:val="24"/>
                  <w:szCs w:val="24"/>
                  <w14:textFill>
                    <w14:solidFill>
                      <w14:schemeClr w14:val="tx1"/>
                    </w14:solidFill>
                  </w14:textFill>
                </w:rPr>
                <w:delText>《国务院办公厅关于推进公共资源配置领域政府信息公开的意见》、《自然资源部关于印发矿业权出让交易规则的通知》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51" w:author="user" w:date="2025-04-27T11:02:48Z"/>
                <w:rFonts w:hint="default" w:ascii="Times New Roman" w:hAnsi="Times New Roman" w:cs="Noto Sans Mono CJK JP Regular"/>
                <w:bCs/>
                <w:color w:val="000000" w:themeColor="text1"/>
                <w:spacing w:val="-10"/>
                <w:sz w:val="24"/>
                <w:szCs w:val="24"/>
                <w14:textFill>
                  <w14:solidFill>
                    <w14:schemeClr w14:val="tx1"/>
                  </w14:solidFill>
                </w14:textFill>
              </w:rPr>
            </w:pPr>
            <w:del w:id="1452" w:author="user" w:date="2025-04-27T11:02:48Z">
              <w:r>
                <w:rPr>
                  <w:rFonts w:hint="default" w:ascii="Times New Roman" w:hAnsi="Times New Roman" w:cs="Noto Sans Mono CJK JP Regular"/>
                  <w:bCs/>
                  <w:color w:val="000000" w:themeColor="text1"/>
                  <w:spacing w:val="-10"/>
                  <w:sz w:val="24"/>
                  <w:szCs w:val="24"/>
                  <w14:textFill>
                    <w14:solidFill>
                      <w14:schemeClr w14:val="tx1"/>
                    </w14:solidFill>
                  </w14:textFill>
                </w:rPr>
                <w:delText>在投标截止日、公开拍卖日或者挂牌起始日20个工作日前发布。挂牌时间不得少于10个工作日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5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54" w:author="user" w:date="2025-04-27T11:02:48Z">
              <w:r>
                <w:rPr>
                  <w:rFonts w:hint="eastAsia" w:ascii="Times New Roman" w:hAnsi="Times New Roman" w:cs="Noto Sans Mono CJK JP Regular"/>
                  <w:bCs/>
                  <w:color w:val="000000" w:themeColor="text1"/>
                  <w:spacing w:val="-6"/>
                  <w:kern w:val="2"/>
                  <w:sz w:val="24"/>
                  <w:szCs w:val="24"/>
                  <w14:textFill>
                    <w14:solidFill>
                      <w14:schemeClr w14:val="tx1"/>
                    </w14:solidFill>
                  </w14:textFill>
                </w:rPr>
                <w:delText>自然资源部门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5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5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5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自然资源部门户网站</w:delText>
              </w:r>
            </w:del>
            <w:del w:id="145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459"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6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市规划</w:delText>
              </w:r>
            </w:del>
            <w:del w:id="146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自然资源</w:delText>
              </w:r>
            </w:del>
            <w:del w:id="146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局</w:delText>
              </w:r>
            </w:del>
            <w:del w:id="146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门户网站</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6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6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6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同级规划自然资源主管部门（或人民政府门户网站）</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6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68"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6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7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7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7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7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74"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7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del w:id="1476"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477"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478" w:author="user" w:date="2025-04-27T11:02:48Z">
              <w:r>
                <w:rPr>
                  <w:rFonts w:hint="eastAsia" w:ascii="Times New Roman" w:hAnsi="Times New Roman" w:cs="Times New Roman"/>
                  <w:bCs/>
                  <w:color w:val="000000" w:themeColor="text1"/>
                  <w:kern w:val="2"/>
                  <w:sz w:val="24"/>
                  <w:szCs w:val="24"/>
                  <w14:textFill>
                    <w14:solidFill>
                      <w14:schemeClr w14:val="tx1"/>
                    </w14:solidFill>
                  </w14:textFill>
                </w:rPr>
                <w:delText>3</w:delText>
              </w:r>
            </w:del>
            <w:del w:id="1479"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4</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8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8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矿业权出让信息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8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8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招标拍卖挂牌成交结果公示</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8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85" w:author="user" w:date="2025-04-27T11:02:48Z">
              <w:r>
                <w:rPr>
                  <w:rFonts w:hint="default" w:ascii="Times New Roman" w:hAnsi="Times New Roman" w:cs="Noto Sans Mono CJK JP Regular"/>
                  <w:bCs/>
                  <w:color w:val="000000" w:themeColor="text1"/>
                  <w:sz w:val="24"/>
                  <w:szCs w:val="24"/>
                  <w14:textFill>
                    <w14:solidFill>
                      <w14:schemeClr w14:val="tx1"/>
                    </w14:solidFill>
                  </w14:textFill>
                </w:rPr>
                <w:delText>中标人或者竞得人的名称、住所；成交时间、地点；中标或者竞得的勘查区块、面积、开采范围的简要情况；矿业权成交价格；申请办理矿业权登记的时限；对公示内容提出异议的方式及途径；应当公示的其他内容</w:delText>
              </w:r>
            </w:del>
            <w:del w:id="148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8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88" w:author="user" w:date="2025-04-27T11:02:48Z">
              <w:r>
                <w:rPr>
                  <w:rFonts w:hint="default" w:ascii="Times New Roman" w:hAnsi="Times New Roman" w:cs="Noto Sans Mono CJK JP Regular"/>
                  <w:bCs/>
                  <w:color w:val="000000" w:themeColor="text1"/>
                  <w:sz w:val="24"/>
                  <w:szCs w:val="24"/>
                  <w14:textFill>
                    <w14:solidFill>
                      <w14:schemeClr w14:val="tx1"/>
                    </w14:solidFill>
                  </w14:textFill>
                </w:rPr>
                <w:delText>《国务院办公厅关于推进公共资源配置领域政府信息公开的意见》、《自然资源部关于印发矿业权出让交易规则的通知》</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8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9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发出中标通知书或者签订成交确认书后5个工作日内进行信息公示。公示期不少于10个工作日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49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92" w:author="user" w:date="2025-04-27T11:02:48Z">
              <w:r>
                <w:rPr>
                  <w:rFonts w:hint="eastAsia" w:ascii="Times New Roman" w:hAnsi="Times New Roman" w:cs="Noto Sans Mono CJK JP Regular"/>
                  <w:bCs/>
                  <w:color w:val="000000" w:themeColor="text1"/>
                  <w:spacing w:val="-6"/>
                  <w:kern w:val="2"/>
                  <w:sz w:val="24"/>
                  <w:szCs w:val="24"/>
                  <w14:textFill>
                    <w14:solidFill>
                      <w14:schemeClr w14:val="tx1"/>
                    </w14:solidFill>
                  </w14:textFill>
                </w:rPr>
                <w:delText>自然资源部门</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49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49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9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自然资源部门户网站</w:delText>
              </w:r>
            </w:del>
            <w:del w:id="149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49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49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市规划</w:delText>
              </w:r>
            </w:del>
            <w:del w:id="149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自然资源</w:delText>
              </w:r>
            </w:del>
            <w:del w:id="150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局</w:delText>
              </w:r>
            </w:del>
            <w:del w:id="150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门户网站</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50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0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04"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同级规划自然资源主管部门（或人民政府门户网站）</w:delText>
              </w:r>
            </w:del>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505"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0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0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50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0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51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del w:id="151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1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51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del w:id="1514"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515"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51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35</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1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1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国有产权交易信息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1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2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国有企业产权转让信息预披露</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2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2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2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2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w:delText>
              </w:r>
            </w:del>
            <w:del w:id="152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重庆市人民政府办公厅印发关于深化公共资源交易监督管理改革的意见（试行）的通知</w:delText>
              </w:r>
            </w:del>
            <w:del w:id="152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》、《企业国有资产交易监督管理办法》</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2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2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w:delText>
              </w:r>
            </w:del>
            <w:del w:id="1529" w:author="user" w:date="2025-04-27T11:02:48Z">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delText>应当预披露的，</w:delText>
              </w:r>
            </w:del>
            <w:del w:id="153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披露信息时间不得少于20个工作日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3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3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转让方</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3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3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3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产权交易机构网站</w:delText>
              </w:r>
            </w:del>
            <w:del w:id="153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537"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3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3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4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4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4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43"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4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del w:id="1545"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546"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547"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36</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4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4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国有产权交易信息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5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5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国有企业产权转让信息披露</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5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5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5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5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w:delText>
              </w:r>
            </w:del>
            <w:del w:id="1556"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重庆市人民政府办公厅印发关于深化公共资源交易监督管理改革的意见（试行）的通知</w:delText>
              </w:r>
            </w:del>
            <w:del w:id="155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》、《企业国有资产交易监督管理办法》</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5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5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及时公开，正式披露信息时间不得少于20个工作日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6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6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转让方</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6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63"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6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产权交易机构网站</w:delText>
              </w:r>
            </w:del>
            <w:del w:id="156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566"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6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6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69"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7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7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72"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7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del w:id="1574"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575"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576"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37</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7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7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国有产权交易信息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7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8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国有企业产权转让成交公告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8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8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交易标的名称、转让标的评估结果、转让底价、交易价格。</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83" w:author="user" w:date="2025-04-27T11:02:48Z"/>
                <w:rFonts w:hint="default" w:ascii="Times New Roman" w:hAnsi="Times New Roman" w:cs="Noto Sans Mono CJK JP Regular"/>
                <w:bCs/>
                <w:color w:val="000000" w:themeColor="text1"/>
                <w:spacing w:val="-11"/>
                <w:kern w:val="2"/>
                <w:sz w:val="24"/>
                <w:szCs w:val="24"/>
                <w14:textFill>
                  <w14:solidFill>
                    <w14:schemeClr w14:val="tx1"/>
                  </w14:solidFill>
                </w14:textFill>
              </w:rPr>
            </w:pPr>
            <w:del w:id="1584" w:author="user" w:date="2025-04-27T11:02:48Z">
              <w:r>
                <w:rPr>
                  <w:rFonts w:hint="default" w:ascii="Times New Roman" w:hAnsi="Times New Roman" w:cs="Noto Sans Mono CJK JP Regular"/>
                  <w:bCs/>
                  <w:color w:val="000000" w:themeColor="text1"/>
                  <w:spacing w:val="-11"/>
                  <w:kern w:val="2"/>
                  <w:sz w:val="24"/>
                  <w:szCs w:val="24"/>
                  <w14:textFill>
                    <w14:solidFill>
                      <w14:schemeClr w14:val="tx1"/>
                    </w14:solidFill>
                  </w14:textFill>
                </w:rPr>
                <w:delText>《</w:delText>
              </w:r>
            </w:del>
            <w:del w:id="1585" w:author="user" w:date="2025-04-27T11:02:48Z">
              <w:r>
                <w:rPr>
                  <w:rFonts w:hint="eastAsia" w:ascii="Times New Roman" w:hAnsi="Times New Roman" w:cs="Noto Sans Mono CJK JP Regular"/>
                  <w:bCs/>
                  <w:color w:val="000000" w:themeColor="text1"/>
                  <w:spacing w:val="-11"/>
                  <w:kern w:val="2"/>
                  <w:sz w:val="24"/>
                  <w:szCs w:val="24"/>
                  <w14:textFill>
                    <w14:solidFill>
                      <w14:schemeClr w14:val="tx1"/>
                    </w14:solidFill>
                  </w14:textFill>
                </w:rPr>
                <w:delText>重庆市人民政府办公厅印发关于深化公共资源交易监督管理改革的意见（试行）的通知</w:delText>
              </w:r>
            </w:del>
            <w:del w:id="1586" w:author="user" w:date="2025-04-27T11:02:48Z">
              <w:r>
                <w:rPr>
                  <w:rFonts w:hint="default" w:ascii="Times New Roman" w:hAnsi="Times New Roman" w:cs="Noto Sans Mono CJK JP Regular"/>
                  <w:bCs/>
                  <w:color w:val="000000" w:themeColor="text1"/>
                  <w:spacing w:val="-11"/>
                  <w:kern w:val="2"/>
                  <w:sz w:val="24"/>
                  <w:szCs w:val="24"/>
                  <w14:textFill>
                    <w14:solidFill>
                      <w14:schemeClr w14:val="tx1"/>
                    </w14:solidFill>
                  </w14:textFill>
                </w:rPr>
                <w:delText>》、《企业国有资产交易监督管理办法》</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8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8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及时公开，公告期不少于5个工作日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8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9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产权交易机构</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del w:id="159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9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9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产权交易机构网站</w:delText>
              </w:r>
            </w:del>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594"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9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59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9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59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59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0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0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0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603" w:author="user" w:date="2025-04-27T11:02:48Z"/>
        </w:trPr>
        <w:tc>
          <w:tcPr>
            <w:tcW w:w="1207" w:type="dxa"/>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604"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60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38</w:delText>
              </w:r>
            </w:del>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0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0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国有产权交易信息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08" w:author="user" w:date="2025-04-27T11:02:48Z"/>
                <w:rFonts w:hint="default" w:ascii="Times New Roman" w:hAnsi="Times New Roman" w:cs="Noto Sans Mono CJK JP Regular"/>
                <w:bCs/>
                <w:color w:val="000000" w:themeColor="text1"/>
                <w:spacing w:val="-14"/>
                <w:kern w:val="2"/>
                <w:sz w:val="24"/>
                <w:szCs w:val="24"/>
                <w14:textFill>
                  <w14:solidFill>
                    <w14:schemeClr w14:val="tx1"/>
                  </w14:solidFill>
                </w14:textFill>
              </w:rPr>
            </w:pPr>
            <w:del w:id="1609" w:author="user" w:date="2025-04-27T11:02:48Z">
              <w:r>
                <w:rPr>
                  <w:rFonts w:hint="default" w:ascii="Times New Roman" w:hAnsi="Times New Roman" w:cs="Noto Sans Mono CJK JP Regular"/>
                  <w:bCs/>
                  <w:color w:val="000000" w:themeColor="text1"/>
                  <w:spacing w:val="-14"/>
                  <w:kern w:val="2"/>
                  <w:sz w:val="24"/>
                  <w:szCs w:val="24"/>
                  <w14:textFill>
                    <w14:solidFill>
                      <w14:schemeClr w14:val="tx1"/>
                    </w14:solidFill>
                  </w14:textFill>
                </w:rPr>
                <w:delText>国有企业资产转让信息披露</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10" w:author="user" w:date="2025-04-27T11:02:48Z"/>
                <w:rFonts w:hint="default"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del w:id="161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标的基本情况；转让底价、价款支付方式和期限要求、交易保证金设定等交易条件；竞价方式；资产展示安排；其他需要披露的事项</w:delText>
              </w:r>
            </w:del>
            <w:del w:id="1612" w:author="user" w:date="2025-04-27T11:02:48Z">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delText>。</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13"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1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w:delText>
              </w:r>
            </w:del>
            <w:del w:id="1615"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重庆市人民政府办公厅印发关于深化公共资源交易监督管理改革的意见（试行）的通知</w:delText>
              </w:r>
            </w:del>
            <w:del w:id="161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》、《企业国有资产交易监督管理办法》</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1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18"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转让底价高于100万元、低于1000万元的资产转让项目，信息公告期应不少于10个工作日；转让底价高于1000万元的资产转让项目，信息公告期应不少于20个工作日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1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20"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转让方</w:delText>
              </w:r>
            </w:del>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2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22"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62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产权交易机构网站</w:delText>
              </w:r>
            </w:del>
            <w:del w:id="1624"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625"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626"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27"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28"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2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3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31"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3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1633" w:author="user" w:date="2025-04-27T11:02:48Z"/>
        </w:trPr>
        <w:tc>
          <w:tcPr>
            <w:tcW w:w="0" w:type="auto"/>
            <w:noWrap w:val="0"/>
            <w:vAlign w:val="center"/>
          </w:tcPr>
          <w:p>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del w:id="1634" w:author="user" w:date="2025-04-27T11:02:48Z"/>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del w:id="1635" w:author="user" w:date="2025-04-27T11:02:48Z">
              <w:r>
                <w:rPr>
                  <w:rFonts w:hint="eastAsia" w:ascii="Times New Roman" w:hAnsi="Times New Roman" w:cs="Times New Roman"/>
                  <w:bCs/>
                  <w:color w:val="000000" w:themeColor="text1"/>
                  <w:kern w:val="2"/>
                  <w:sz w:val="24"/>
                  <w:szCs w:val="24"/>
                  <w:lang w:val="en-US" w:eastAsia="zh-CN"/>
                  <w14:textFill>
                    <w14:solidFill>
                      <w14:schemeClr w14:val="tx1"/>
                    </w14:solidFill>
                  </w14:textFill>
                </w:rPr>
                <w:delText>39</w:delText>
              </w:r>
            </w:del>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3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3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国有产权交易信息</w:delText>
              </w:r>
            </w:del>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3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3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国有企业资产转让成交公告</w:delText>
              </w:r>
            </w:del>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4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41"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交易标的名称、评估价格、转让底价、交易价格等。</w:delText>
              </w:r>
            </w:del>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42"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4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w:delText>
              </w:r>
            </w:del>
            <w:del w:id="1644"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重庆市人民政府办公厅印发关于深化公共资源交易监督管理改革的意见（试行）的通知</w:delText>
              </w:r>
            </w:del>
            <w:del w:id="164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》、《企业国有资产交易监督管理办法》</w:delText>
              </w:r>
            </w:del>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4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47"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不少于5个工作日</w:delText>
              </w:r>
            </w:del>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4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49"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产权交易机构</w:delText>
              </w:r>
            </w:del>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50"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51"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652"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产权交易机构网站</w:delText>
              </w:r>
            </w:del>
            <w:del w:id="1653"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del>
            <w:del w:id="1654" w:author="user" w:date="2025-04-27T11:02:48Z">
              <w:r>
                <w:rPr>
                  <w:rFonts w:hint="eastAsia" w:ascii="方正仿宋_GBK" w:hAnsi="方正仿宋_GBK" w:cs="方正仿宋_GBK"/>
                  <w:bCs/>
                  <w:color w:val="000000" w:themeColor="text1"/>
                  <w:kern w:val="2"/>
                  <w:sz w:val="24"/>
                  <w:szCs w:val="24"/>
                  <w14:textFill>
                    <w14:solidFill>
                      <w14:schemeClr w14:val="tx1"/>
                    </w14:solidFill>
                  </w14:textFill>
                </w:rPr>
                <w:delText>■</w:delText>
              </w:r>
            </w:del>
            <w:del w:id="1655" w:author="user" w:date="2025-04-27T11:02:48Z">
              <w:r>
                <w:rPr>
                  <w:rFonts w:hint="default" w:ascii="Times New Roman" w:hAnsi="Times New Roman" w:cs="Noto Sans Mono CJK JP Regular"/>
                  <w:bCs/>
                  <w:color w:val="000000" w:themeColor="text1"/>
                  <w:kern w:val="2"/>
                  <w:sz w:val="24"/>
                  <w:szCs w:val="24"/>
                  <w14:textFill>
                    <w14:solidFill>
                      <w14:schemeClr w14:val="tx1"/>
                    </w14:solidFill>
                  </w14:textFill>
                </w:rPr>
                <w:delText>公共资源交易平台</w:delText>
              </w:r>
            </w:del>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56"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57"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58"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del w:id="1659"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del w:id="1660" w:author="user" w:date="2025-04-27T11:02:48Z">
              <w:r>
                <w:rPr>
                  <w:rFonts w:hint="eastAsia" w:ascii="Times New Roman" w:hAnsi="Times New Roman" w:cs="Noto Sans Mono CJK JP Regular"/>
                  <w:bCs/>
                  <w:color w:val="000000" w:themeColor="text1"/>
                  <w:kern w:val="2"/>
                  <w:sz w:val="24"/>
                  <w:szCs w:val="24"/>
                  <w14:textFill>
                    <w14:solidFill>
                      <w14:schemeClr w14:val="tx1"/>
                    </w14:solidFill>
                  </w14:textFill>
                </w:rPr>
                <w:delText>√</w:delText>
              </w:r>
            </w:del>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del w:id="1661" w:author="user" w:date="2025-04-27T11:02:48Z"/>
                <w:rFonts w:hint="default" w:ascii="Times New Roman" w:hAnsi="Times New Roman" w:cs="Noto Sans Mono CJK JP Regular"/>
                <w:bCs/>
                <w:color w:val="000000" w:themeColor="text1"/>
                <w:kern w:val="2"/>
                <w:sz w:val="24"/>
                <w:szCs w:val="24"/>
                <w14:textFill>
                  <w14:solidFill>
                    <w14:schemeClr w14:val="tx1"/>
                  </w14:solidFill>
                </w14:textFill>
              </w:rPr>
            </w:pPr>
          </w:p>
        </w:tc>
      </w:tr>
    </w:tbl>
    <w:p>
      <w:pPr>
        <w:spacing w:before="0" w:after="0"/>
        <w:rPr>
          <w:del w:id="1662" w:author="user" w:date="2025-04-27T11:02:48Z"/>
          <w:rFonts w:ascii="Times New Roman" w:hAnsi="Times New Roman" w:cs="Times New Roman"/>
          <w:color w:val="000000" w:themeColor="text1"/>
          <w14:textFill>
            <w14:solidFill>
              <w14:schemeClr w14:val="tx1"/>
            </w14:solidFill>
          </w14:textFill>
        </w:rPr>
      </w:pPr>
    </w:p>
    <w:p>
      <w:pPr>
        <w:rPr>
          <w:del w:id="1663" w:author="user" w:date="2025-04-27T11:02:48Z"/>
          <w:rFonts w:ascii="Times New Roman" w:hAnsi="Times New Roman" w:cs="Times New Roman"/>
          <w:color w:val="000000" w:themeColor="text1"/>
          <w14:textFill>
            <w14:solidFill>
              <w14:schemeClr w14:val="tx1"/>
            </w14:solidFill>
          </w14:textFill>
        </w:rPr>
      </w:pPr>
    </w:p>
    <w:p>
      <w:pPr>
        <w:spacing w:before="0" w:after="0"/>
        <w:rPr>
          <w:del w:id="1664" w:author="user" w:date="2025-04-27T11:02:48Z"/>
          <w:rFonts w:ascii="Times New Roman" w:hAnsi="Times New Roman" w:cs="Times New Roman"/>
          <w:color w:val="000000" w:themeColor="text1"/>
          <w14:textFill>
            <w14:solidFill>
              <w14:schemeClr w14:val="tx1"/>
            </w14:solidFill>
          </w14:textFill>
        </w:rPr>
      </w:pPr>
    </w:p>
    <w:p>
      <w:pPr>
        <w:rPr>
          <w:del w:id="1665" w:author="user" w:date="2025-04-27T11:02:48Z"/>
          <w:rFonts w:ascii="Times New Roman" w:hAnsi="Times New Roman" w:cs="Times New Roman"/>
          <w:color w:val="000000" w:themeColor="text1"/>
          <w14:textFill>
            <w14:solidFill>
              <w14:schemeClr w14:val="tx1"/>
            </w14:solidFill>
          </w14:textFill>
        </w:rPr>
      </w:pPr>
    </w:p>
    <w:p>
      <w:pPr>
        <w:shd w:val="clear" w:color="auto" w:fill="auto"/>
        <w:adjustRightInd/>
        <w:spacing w:before="0" w:after="0" w:line="240" w:lineRule="auto"/>
        <w:rPr>
          <w:del w:id="1666" w:author="user" w:date="2025-04-27T11:02:48Z"/>
          <w:rFonts w:ascii="Times New Roman" w:hAnsi="Times New Roman" w:cs="Times New Roman"/>
          <w:color w:val="000000" w:themeColor="text1"/>
          <w14:textFill>
            <w14:solidFill>
              <w14:schemeClr w14:val="tx1"/>
            </w14:solidFill>
          </w14:textFill>
        </w:rPr>
      </w:pPr>
    </w:p>
    <w:p>
      <w:pPr>
        <w:adjustRightInd/>
        <w:spacing w:before="0" w:after="0" w:line="240" w:lineRule="auto"/>
        <w:rPr>
          <w:del w:id="1667" w:author="user" w:date="2025-04-27T11:02:48Z"/>
          <w:rFonts w:ascii="Times New Roman" w:hAnsi="Times New Roman" w:cs="Times New Roman"/>
          <w:bCs/>
          <w:color w:val="000000" w:themeColor="text1"/>
          <w14:textFill>
            <w14:solidFill>
              <w14:schemeClr w14:val="tx1"/>
            </w14:solidFill>
          </w14:textFill>
        </w:rPr>
      </w:pPr>
    </w:p>
    <w:p>
      <w:pPr>
        <w:overflowPunct w:val="0"/>
        <w:adjustRightInd/>
        <w:spacing w:before="0" w:after="0" w:line="240" w:lineRule="auto"/>
        <w:rPr>
          <w:del w:id="1668"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69"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0" w:author="user" w:date="2025-04-27T11:02:48Z"/>
          <w:rFonts w:ascii="Times New Roman" w:hAnsi="Times New Roman"/>
          <w:color w:val="000000" w:themeColor="text1"/>
          <w14:textFill>
            <w14:solidFill>
              <w14:schemeClr w14:val="tx1"/>
            </w14:solidFill>
          </w14:textFill>
        </w:rPr>
        <w:sectPr>
          <w:pgSz w:w="23811" w:h="16838" w:orient="landscape"/>
          <w:pgMar w:top="1531" w:right="2098" w:bottom="1531" w:left="1984" w:header="851" w:footer="1417" w:gutter="0"/>
          <w:pgNumType w:fmt="decimal"/>
          <w:cols w:space="0" w:num="1"/>
          <w:rtlGutter w:val="0"/>
          <w:docGrid w:type="linesAndChars" w:linePitch="579" w:charSpace="-849"/>
        </w:sectPr>
      </w:pPr>
    </w:p>
    <w:p>
      <w:pPr>
        <w:overflowPunct w:val="0"/>
        <w:adjustRightInd/>
        <w:spacing w:before="0" w:after="0" w:line="240" w:lineRule="auto"/>
        <w:rPr>
          <w:del w:id="1671" w:author="user" w:date="2025-04-27T11:02:48Z"/>
          <w:rFonts w:ascii="Times New Roman" w:hAnsi="Times New Roman"/>
          <w:color w:val="000000" w:themeColor="text1"/>
          <w14:textFill>
            <w14:solidFill>
              <w14:schemeClr w14:val="tx1"/>
            </w14:solidFill>
          </w14:textFill>
        </w:rPr>
        <w:sectPr>
          <w:footerReference r:id="rId7" w:type="default"/>
          <w:pgSz w:w="11906" w:h="16838"/>
          <w:pgMar w:top="2098" w:right="1531" w:bottom="1984" w:left="1531" w:header="851" w:footer="1417" w:gutter="0"/>
          <w:pgNumType w:fmt="decimal"/>
          <w:cols w:space="0" w:num="1"/>
          <w:rtlGutter w:val="0"/>
          <w:docGrid w:type="linesAndChars" w:linePitch="579" w:charSpace="-849"/>
        </w:sectPr>
      </w:pPr>
    </w:p>
    <w:p>
      <w:pPr>
        <w:overflowPunct w:val="0"/>
        <w:adjustRightInd/>
        <w:spacing w:before="0" w:after="0" w:line="240" w:lineRule="auto"/>
        <w:rPr>
          <w:del w:id="1672"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3"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4"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5"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6"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7"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8"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79"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0"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1"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2"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3"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4"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5"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6"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7"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8"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89"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90" w:author="user" w:date="2025-04-27T11:02:48Z"/>
          <w:rFonts w:ascii="Times New Roman" w:hAnsi="Times New Roman"/>
          <w:color w:val="000000" w:themeColor="text1"/>
          <w14:textFill>
            <w14:solidFill>
              <w14:schemeClr w14:val="tx1"/>
            </w14:solidFill>
          </w14:textFill>
        </w:rPr>
      </w:pPr>
    </w:p>
    <w:p>
      <w:pPr>
        <w:overflowPunct w:val="0"/>
        <w:adjustRightInd/>
        <w:spacing w:before="0" w:after="0" w:line="240" w:lineRule="auto"/>
        <w:rPr>
          <w:del w:id="1691" w:author="user" w:date="2025-04-27T11:02:48Z"/>
          <w:rFonts w:ascii="Times New Roman" w:hAnsi="Times New Roman"/>
          <w:color w:val="000000" w:themeColor="text1"/>
          <w14:textFill>
            <w14:solidFill>
              <w14:schemeClr w14:val="tx1"/>
            </w14:solidFill>
          </w14:textFill>
        </w:rPr>
      </w:pPr>
    </w:p>
    <w:p>
      <w:pPr>
        <w:rPr>
          <w:del w:id="1692" w:author="user" w:date="2025-04-27T11:02:48Z"/>
          <w:rFonts w:hint="eastAsia" w:ascii="方正仿宋_GBK" w:hAnsi="方正仿宋_GBK" w:eastAsia="方正仿宋_GBK" w:cs="方正仿宋_GBK"/>
          <w:color w:val="000000" w:themeColor="text1"/>
          <w14:textFill>
            <w14:solidFill>
              <w14:schemeClr w14:val="tx1"/>
            </w14:solidFill>
          </w14:textFill>
        </w:rPr>
      </w:pPr>
    </w:p>
    <w:p>
      <w:pPr>
        <w:spacing w:before="0" w:after="0" w:line="240" w:lineRule="auto"/>
        <w:rPr>
          <w:rFonts w:hint="default"/>
          <w:color w:val="000000" w:themeColor="text1"/>
          <w:lang w:val="en-US"/>
          <w14:textFill>
            <w14:solidFill>
              <w14:schemeClr w14:val="tx1"/>
            </w14:solidFill>
          </w14:textFill>
        </w:rPr>
      </w:pPr>
      <w:del w:id="1693" w:author="user" w:date="2025-04-27T11:02:48Z">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2" name="直接连接符 2"/>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1312;mso-width-relative:page;mso-height-relative:page;" filled="f" stroked="t" coordsize="21600,21600" o:gfxdata="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naDAH1AAAAAQBAAAPAAAAAAAA&#10;AAEAIAAAADgAAABkcnMvZG93bnJldi54bWxQSwECFAAUAAAACACHTuJAO2SfnMcBAABeAwAADgAA&#10;AAAAAAABACAAAAA5AQAAZHJzL2Uyb0RvYy54bWxQSwUGAAAAAAYABgBZAQAAcgUAAAAA&#10;">
                  <v:fill on="f" focussize="0,0"/>
                  <v:stroke weight="0.35pt" color="#000000" joinstyle="round"/>
                  <v:imagedata o:title=""/>
                  <o:lock v:ext="edit" aspectratio="f"/>
                </v:line>
              </w:pict>
            </mc:Fallback>
          </mc:AlternateContent>
        </w:r>
      </w:del>
      <w:del w:id="1695" w:author="user" w:date="2025-04-27T11:02:48Z">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1" name="直接连接符 1"/>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0288;mso-width-relative:page;mso-height-relative:page;" filled="f" stroked="t" coordsize="21600,21600" o:gfxdata="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wi&#10;8aPXAAAABgEAAA8AAAAAAAAAAQAgAAAAOAAAAGRycy9kb3ducmV2LnhtbFBLAQIUABQAAAAIAIdO&#10;4kBPY0yE1QEAAGkDAAAOAAAAAAAAAAEAIAAAADwBAABkcnMvZTJvRG9jLnhtbFBLBQYAAAAABgAG&#10;AFkBAACDBQAAAAA=&#10;">
                  <v:fill on="f" focussize="0,0"/>
                  <v:stroke weight="0.35pt" color="#000000" joinstyle="round"/>
                  <v:imagedata o:title=""/>
                  <o:lock v:ext="edit" aspectratio="f"/>
                </v:line>
              </w:pict>
            </mc:Fallback>
          </mc:AlternateContent>
        </w:r>
      </w:del>
      <w:del w:id="1697" w:author="user" w:date="2025-04-27T11:02:48Z">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delText xml:space="preserve">  </w:delText>
        </w:r>
      </w:del>
      <w:bookmarkStart w:id="2" w:name="_GoBack"/>
      <w:bookmarkEnd w:id="2"/>
    </w:p>
    <w:sectPr>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Noto Sans Mono CJK JP Regular">
    <w:panose1 w:val="020B0500000000000000"/>
    <w:charset w:val="86"/>
    <w:family w:val="swiss"/>
    <w:pitch w:val="default"/>
    <w:sig w:usb0="30000003" w:usb1="2BDF3C10" w:usb2="00000016" w:usb3="00000000" w:csb0="602E0107"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HCK+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eHCK+yAQAAUQMAAA4AAAAAAAAAAQAgAAAANAEAAGRycy9lMm9Eb2Mu&#10;eG1sUEsFBgAAAAAGAAYAWQEAAFgFAAAAAA==&#10;">
              <v:fill on="f" focussize="0,0"/>
              <v:stroke on="f"/>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wist of fate">
    <w15:presenceInfo w15:providerId="WPS Office" w15:userId="2623974764"/>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true"/>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E0AA6"/>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80370"/>
    <w:rsid w:val="00E93235"/>
    <w:rsid w:val="00ED5B9D"/>
    <w:rsid w:val="00F14A44"/>
    <w:rsid w:val="00F63B69"/>
    <w:rsid w:val="00F63FF8"/>
    <w:rsid w:val="00FA4D84"/>
    <w:rsid w:val="00FA4DBD"/>
    <w:rsid w:val="00FE5DE6"/>
    <w:rsid w:val="01A06D82"/>
    <w:rsid w:val="01B25A4D"/>
    <w:rsid w:val="03505C66"/>
    <w:rsid w:val="07DE0AAA"/>
    <w:rsid w:val="0CF02DEE"/>
    <w:rsid w:val="0F8141E3"/>
    <w:rsid w:val="12080E07"/>
    <w:rsid w:val="12C81AA5"/>
    <w:rsid w:val="14522278"/>
    <w:rsid w:val="1578613D"/>
    <w:rsid w:val="15BD5E17"/>
    <w:rsid w:val="18027B12"/>
    <w:rsid w:val="18AB1F57"/>
    <w:rsid w:val="193D01E0"/>
    <w:rsid w:val="19D43730"/>
    <w:rsid w:val="1B813D91"/>
    <w:rsid w:val="1D15626E"/>
    <w:rsid w:val="1D2027D0"/>
    <w:rsid w:val="1D4E12BA"/>
    <w:rsid w:val="1EA23DFC"/>
    <w:rsid w:val="1F4C00ED"/>
    <w:rsid w:val="226117B6"/>
    <w:rsid w:val="23445D57"/>
    <w:rsid w:val="23570372"/>
    <w:rsid w:val="256B156C"/>
    <w:rsid w:val="25B27047"/>
    <w:rsid w:val="25C81264"/>
    <w:rsid w:val="26D83835"/>
    <w:rsid w:val="27F5397D"/>
    <w:rsid w:val="294A1318"/>
    <w:rsid w:val="29CB06AB"/>
    <w:rsid w:val="2AFF29AF"/>
    <w:rsid w:val="2B6540BB"/>
    <w:rsid w:val="2B6F62D5"/>
    <w:rsid w:val="2B8704A8"/>
    <w:rsid w:val="30C82935"/>
    <w:rsid w:val="31592A40"/>
    <w:rsid w:val="32830525"/>
    <w:rsid w:val="34441786"/>
    <w:rsid w:val="3445105A"/>
    <w:rsid w:val="34CE72A2"/>
    <w:rsid w:val="359D56FF"/>
    <w:rsid w:val="35EF5E14"/>
    <w:rsid w:val="36050AA1"/>
    <w:rsid w:val="36453517"/>
    <w:rsid w:val="37083883"/>
    <w:rsid w:val="3710594F"/>
    <w:rsid w:val="38146403"/>
    <w:rsid w:val="38B97D28"/>
    <w:rsid w:val="3A1F5203"/>
    <w:rsid w:val="3C0B0DDB"/>
    <w:rsid w:val="3D584BA2"/>
    <w:rsid w:val="3E576DB1"/>
    <w:rsid w:val="402E288B"/>
    <w:rsid w:val="405E3BCF"/>
    <w:rsid w:val="417E794A"/>
    <w:rsid w:val="41D852BC"/>
    <w:rsid w:val="45E47B16"/>
    <w:rsid w:val="470703F1"/>
    <w:rsid w:val="47651902"/>
    <w:rsid w:val="477B47A9"/>
    <w:rsid w:val="4A30398A"/>
    <w:rsid w:val="4A9F4CF0"/>
    <w:rsid w:val="4AC07792"/>
    <w:rsid w:val="4B0435C5"/>
    <w:rsid w:val="4CE7092E"/>
    <w:rsid w:val="4E252DB9"/>
    <w:rsid w:val="4E6F6FA8"/>
    <w:rsid w:val="5073301F"/>
    <w:rsid w:val="51984A67"/>
    <w:rsid w:val="544113E6"/>
    <w:rsid w:val="545424E6"/>
    <w:rsid w:val="549E79CF"/>
    <w:rsid w:val="54E47F11"/>
    <w:rsid w:val="55835057"/>
    <w:rsid w:val="57DB6B64"/>
    <w:rsid w:val="59C97EB4"/>
    <w:rsid w:val="5ABB5323"/>
    <w:rsid w:val="5BC50A62"/>
    <w:rsid w:val="5E3A6227"/>
    <w:rsid w:val="5E7423B8"/>
    <w:rsid w:val="60050F24"/>
    <w:rsid w:val="61263F4D"/>
    <w:rsid w:val="61561366"/>
    <w:rsid w:val="6383212C"/>
    <w:rsid w:val="65353CC0"/>
    <w:rsid w:val="657A4758"/>
    <w:rsid w:val="65AF2A7F"/>
    <w:rsid w:val="65E0558A"/>
    <w:rsid w:val="68B0223F"/>
    <w:rsid w:val="68E8683A"/>
    <w:rsid w:val="694D661D"/>
    <w:rsid w:val="69603C65"/>
    <w:rsid w:val="696E3491"/>
    <w:rsid w:val="6AFF5937"/>
    <w:rsid w:val="6B535E46"/>
    <w:rsid w:val="6C3D2854"/>
    <w:rsid w:val="6E163EDE"/>
    <w:rsid w:val="71B646C6"/>
    <w:rsid w:val="726C3FD1"/>
    <w:rsid w:val="72D37067"/>
    <w:rsid w:val="73815F40"/>
    <w:rsid w:val="7447614D"/>
    <w:rsid w:val="75680129"/>
    <w:rsid w:val="76B77724"/>
    <w:rsid w:val="7A7973A8"/>
    <w:rsid w:val="7B0C0998"/>
    <w:rsid w:val="7BAA0A78"/>
    <w:rsid w:val="7C5031A0"/>
    <w:rsid w:val="7C741AA9"/>
    <w:rsid w:val="7D050953"/>
    <w:rsid w:val="7E707F48"/>
    <w:rsid w:val="7E88183C"/>
    <w:rsid w:val="7EFE1DAF"/>
    <w:rsid w:val="7F1C1F84"/>
    <w:rsid w:val="7FBF281F"/>
    <w:rsid w:val="938D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color w:val="auto"/>
      <w:kern w:val="44"/>
      <w:sz w:val="4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customStyle="1" w:styleId="9">
    <w:name w:val="页脚 Char"/>
    <w:link w:val="4"/>
    <w:qFormat/>
    <w:uiPriority w:val="99"/>
    <w:rPr>
      <w:rFonts w:eastAsia="方正仿宋_GBK"/>
      <w:sz w:val="18"/>
      <w:szCs w:val="18"/>
    </w:rPr>
  </w:style>
  <w:style w:type="character" w:customStyle="1" w:styleId="10">
    <w:name w:val="页眉 Char"/>
    <w:link w:val="5"/>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18</Pages>
  <Words>9317</Words>
  <Characters>9486</Characters>
  <Lines>1</Lines>
  <Paragraphs>1</Paragraphs>
  <TotalTime>0</TotalTime>
  <ScaleCrop>false</ScaleCrop>
  <LinksUpToDate>false</LinksUpToDate>
  <CharactersWithSpaces>9707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2009-06-05T18:03:00Z</dcterms:created>
  <dc:creator>jw</dc:creator>
  <cp:lastModifiedBy>user</cp:lastModifiedBy>
  <cp:lastPrinted>2025-04-15T16:03:00Z</cp:lastPrinted>
  <dcterms:modified xsi:type="dcterms:W3CDTF">2025-04-27T11:02:53Z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D92FAA7BFF0045B5B288FF8FFF567920_13</vt:lpwstr>
  </property>
  <property fmtid="{D5CDD505-2E9C-101B-9397-08002B2CF9AE}" pid="3" name="KSOProductBuildVer">
    <vt:lpwstr>2052-11.8.2.10386</vt:lpwstr>
  </property>
  <property fmtid="{D5CDD505-2E9C-101B-9397-08002B2CF9AE}" pid="4" name="KSOTemplateDocerSaveRecord">
    <vt:lpwstr>eyJoZGlkIjoiZDlkZTYyZjlhZjUyMGRlNTllNGVjOWJiYjFmZDdmZWYiLCJ1c2VySWQiOiI2MDkyNjYwMzQifQ==</vt:lpwstr>
  </property>
</Properties>
</file>