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仿宋_GBK" w:eastAsia="方正仿宋_GBK"/>
          <w:sz w:val="32"/>
        </w:rPr>
      </w:pPr>
    </w:p>
    <w:p>
      <w:pPr>
        <w:tabs>
          <w:tab w:val="left" w:pos="8690"/>
        </w:tabs>
        <w:spacing w:line="1160" w:lineRule="exact"/>
        <w:jc w:val="center"/>
        <w:rPr>
          <w:rFonts w:ascii="方正小标宋_GBK" w:eastAsia="方正小标宋_GBK"/>
          <w:b/>
          <w:bCs/>
          <w:color w:val="FF0000"/>
          <w:w w:val="60"/>
          <w:sz w:val="108"/>
          <w:szCs w:val="108"/>
        </w:rPr>
      </w:pPr>
      <w:bookmarkStart w:id="0" w:name="OLE_LINK2"/>
      <w:r>
        <w:rPr>
          <w:rFonts w:ascii="方正仿宋_GBK"/>
        </w:rPr>
        <w:pict>
          <v:line id="_x0000_s1029" o:spid="_x0000_s1029" o:spt="20" style="position:absolute;left:0pt;margin-left:56.7pt;margin-top:183pt;height:0pt;width:481.9pt;mso-position-horizontal-relative:page;mso-position-vertical-relative:page;z-index:251660288;mso-width-relative:page;mso-height-relative:page;" stroked="t" coordsize="21600,21600">
            <v:path arrowok="t"/>
            <v:fill focussize="0,0"/>
            <v:stroke weight="6pt" color="#FF0000" linestyle="thickThin"/>
            <v:imagedata o:title=""/>
            <o:lock v:ext="edit"/>
          </v:line>
        </w:pict>
      </w:r>
      <w:r>
        <w:rPr>
          <w:rFonts w:ascii="方正小标宋_GBK" w:eastAsia="方正小标宋_GBK"/>
          <w:b/>
          <w:color w:val="FF0000"/>
          <w:w w:val="60"/>
          <w:sz w:val="108"/>
          <w:szCs w:val="108"/>
        </w:rPr>
        <w:pict>
          <v:line id="_x0000_s1028" o:spid="_x0000_s1028" o:spt="20" style="position:absolute;left:0pt;margin-left:56.7pt;margin-top:782.15pt;height:0pt;width:481.9pt;mso-position-horizontal-relative:page;mso-position-vertical-relative:page;z-index:251659264;mso-width-relative:page;mso-height-relative:page;" stroked="t" coordsize="21600,21600">
            <v:path arrowok="t"/>
            <v:fill focussize="0,0"/>
            <v:stroke weight="6pt" color="#FF0000" linestyle="thinThick"/>
            <v:imagedata o:title=""/>
            <o:lock v:ext="edit"/>
          </v:line>
        </w:pict>
      </w:r>
      <w:r>
        <w:rPr>
          <w:rFonts w:hint="eastAsia" w:ascii="方正小标宋_GBK" w:eastAsia="方正小标宋_GBK"/>
          <w:b/>
          <w:bCs/>
          <w:color w:val="FF0000"/>
          <w:w w:val="60"/>
          <w:sz w:val="108"/>
          <w:szCs w:val="108"/>
        </w:rPr>
        <w:t>重庆市涪陵区卫生健康委员会</w:t>
      </w:r>
    </w:p>
    <w:p>
      <w:pPr>
        <w:wordWrap w:val="0"/>
        <w:snapToGrid w:val="0"/>
        <w:spacing w:line="240" w:lineRule="exact"/>
        <w:jc w:val="right"/>
        <w:rPr>
          <w:rFonts w:ascii="方正仿宋_GBK" w:eastAsia="方正仿宋_GBK"/>
          <w:sz w:val="32"/>
          <w:szCs w:val="32"/>
        </w:rPr>
      </w:pPr>
      <w:r>
        <w:rPr>
          <w:rFonts w:hint="eastAsia" w:ascii="方正仿宋_GBK" w:eastAsia="方正仿宋_GBK"/>
          <w:sz w:val="32"/>
          <w:szCs w:val="32"/>
        </w:rPr>
        <w:t xml:space="preserve">         </w:t>
      </w:r>
      <w:bookmarkEnd w:id="0"/>
      <w:r>
        <w:rPr>
          <w:rFonts w:hint="eastAsia" w:ascii="方正仿宋_GBK" w:eastAsia="方正仿宋_GBK"/>
          <w:sz w:val="32"/>
          <w:szCs w:val="32"/>
        </w:rPr>
        <w:t xml:space="preserve">              </w:t>
      </w:r>
      <w:r>
        <w:rPr>
          <w:rFonts w:hint="eastAsia" w:ascii="方正仿宋_GBK" w:eastAsia="方正仿宋_GBK"/>
          <w:sz w:val="32"/>
        </w:rPr>
        <w:t xml:space="preserve">                  </w:t>
      </w:r>
    </w:p>
    <w:p>
      <w:pPr>
        <w:widowControl/>
        <w:spacing w:line="560" w:lineRule="exact"/>
        <w:jc w:val="right"/>
        <w:rPr>
          <w:rFonts w:ascii="方正仿宋_GBK" w:eastAsia="方正仿宋_GBK"/>
          <w:sz w:val="32"/>
        </w:rPr>
      </w:pPr>
      <w:r>
        <w:rPr>
          <w:rFonts w:hint="eastAsia" w:ascii="方正仿宋_GBK" w:eastAsia="方正仿宋_GBK"/>
          <w:sz w:val="32"/>
        </w:rPr>
        <w:t xml:space="preserve">                 涪卫〔2022〕73号</w:t>
      </w:r>
    </w:p>
    <w:p>
      <w:pPr>
        <w:widowControl/>
        <w:spacing w:line="560" w:lineRule="exact"/>
        <w:jc w:val="center"/>
        <w:rPr>
          <w:rFonts w:eastAsia="方正小标宋_GBK"/>
          <w:w w:val="96"/>
          <w:kern w:val="0"/>
          <w:sz w:val="44"/>
          <w:szCs w:val="44"/>
        </w:rPr>
      </w:pPr>
    </w:p>
    <w:p>
      <w:pPr>
        <w:widowControl/>
        <w:spacing w:line="560" w:lineRule="exact"/>
        <w:jc w:val="center"/>
        <w:rPr>
          <w:rFonts w:eastAsia="方正小标宋_GBK"/>
          <w:w w:val="96"/>
          <w:kern w:val="0"/>
          <w:sz w:val="44"/>
          <w:szCs w:val="44"/>
        </w:rPr>
      </w:pPr>
    </w:p>
    <w:p>
      <w:pPr>
        <w:widowControl/>
        <w:spacing w:line="700" w:lineRule="exact"/>
        <w:jc w:val="center"/>
        <w:rPr>
          <w:rFonts w:eastAsia="方正小标宋_GBK"/>
          <w:w w:val="96"/>
          <w:kern w:val="0"/>
          <w:sz w:val="44"/>
          <w:szCs w:val="44"/>
        </w:rPr>
      </w:pPr>
      <w:r>
        <w:rPr>
          <w:rFonts w:hint="eastAsia" w:eastAsia="方正小标宋_GBK"/>
          <w:w w:val="96"/>
          <w:kern w:val="0"/>
          <w:sz w:val="44"/>
          <w:szCs w:val="44"/>
        </w:rPr>
        <w:t>重庆市涪陵区卫生健康委员会</w:t>
      </w:r>
    </w:p>
    <w:p>
      <w:pPr>
        <w:widowControl/>
        <w:spacing w:line="700" w:lineRule="exact"/>
        <w:jc w:val="center"/>
        <w:rPr>
          <w:rFonts w:eastAsia="方正小标宋_GBK"/>
          <w:w w:val="96"/>
          <w:sz w:val="44"/>
          <w:szCs w:val="44"/>
        </w:rPr>
      </w:pPr>
      <w:r>
        <w:rPr>
          <w:rFonts w:hint="eastAsia" w:eastAsia="方正小标宋_GBK"/>
          <w:w w:val="96"/>
          <w:kern w:val="0"/>
          <w:sz w:val="44"/>
          <w:szCs w:val="44"/>
        </w:rPr>
        <w:t>关于印发</w:t>
      </w:r>
      <w:r>
        <w:rPr>
          <w:rFonts w:eastAsia="方正小标宋_GBK"/>
          <w:w w:val="96"/>
          <w:kern w:val="0"/>
          <w:sz w:val="44"/>
          <w:szCs w:val="44"/>
        </w:rPr>
        <w:t>2022</w:t>
      </w:r>
      <w:r>
        <w:rPr>
          <w:rFonts w:hint="eastAsia" w:eastAsia="方正小标宋_GBK"/>
          <w:w w:val="96"/>
          <w:kern w:val="0"/>
          <w:sz w:val="44"/>
          <w:szCs w:val="44"/>
        </w:rPr>
        <w:t>年国家随机监督抽查计划的通知</w:t>
      </w:r>
    </w:p>
    <w:p>
      <w:pPr>
        <w:pStyle w:val="6"/>
        <w:spacing w:line="560" w:lineRule="exact"/>
        <w:ind w:left="106" w:right="275"/>
        <w:jc w:val="both"/>
        <w:rPr>
          <w:spacing w:val="-13"/>
          <w:w w:val="96"/>
        </w:rPr>
      </w:pPr>
    </w:p>
    <w:p>
      <w:pPr>
        <w:pStyle w:val="6"/>
        <w:spacing w:line="560" w:lineRule="exact"/>
        <w:ind w:left="106" w:right="275"/>
        <w:jc w:val="both"/>
        <w:rPr>
          <w:spacing w:val="-13"/>
        </w:rPr>
      </w:pPr>
      <w:r>
        <w:rPr>
          <w:rFonts w:hint="eastAsia"/>
          <w:spacing w:val="-13"/>
        </w:rPr>
        <w:t>区</w:t>
      </w:r>
      <w:r>
        <w:rPr>
          <w:spacing w:val="-13"/>
        </w:rPr>
        <w:t>疾控中心，</w:t>
      </w:r>
      <w:r>
        <w:rPr>
          <w:rFonts w:hint="eastAsia"/>
          <w:spacing w:val="-13"/>
        </w:rPr>
        <w:t>区</w:t>
      </w:r>
      <w:r>
        <w:rPr>
          <w:spacing w:val="-13"/>
        </w:rPr>
        <w:t>卫生健康执法</w:t>
      </w:r>
      <w:r>
        <w:rPr>
          <w:rFonts w:hint="eastAsia"/>
          <w:spacing w:val="-13"/>
        </w:rPr>
        <w:t>支队，委机关各科室</w:t>
      </w:r>
      <w:r>
        <w:rPr>
          <w:spacing w:val="-13"/>
        </w:rPr>
        <w:t>：</w:t>
      </w:r>
    </w:p>
    <w:p>
      <w:pPr>
        <w:spacing w:line="560" w:lineRule="exact"/>
        <w:rPr>
          <w:rFonts w:eastAsia="方正仿宋_GBK"/>
          <w:sz w:val="32"/>
          <w:szCs w:val="32"/>
        </w:rPr>
      </w:pPr>
      <w:r>
        <w:rPr>
          <w:rFonts w:eastAsia="方正仿宋_GBK"/>
          <w:sz w:val="32"/>
          <w:szCs w:val="32"/>
        </w:rPr>
        <w:t xml:space="preserve">   </w:t>
      </w:r>
      <w:r>
        <w:rPr>
          <w:rFonts w:hint="eastAsia"/>
          <w:spacing w:val="-13"/>
        </w:rPr>
        <w:t xml:space="preserve">  </w:t>
      </w:r>
      <w:r>
        <w:rPr>
          <w:rFonts w:eastAsia="方正仿宋_GBK"/>
          <w:sz w:val="32"/>
          <w:szCs w:val="32"/>
        </w:rPr>
        <w:t>根据市卫生健康委员会办公室</w:t>
      </w:r>
      <w:r>
        <w:rPr>
          <w:rFonts w:hint="eastAsia" w:eastAsia="方正仿宋_GBK"/>
          <w:sz w:val="32"/>
          <w:szCs w:val="32"/>
        </w:rPr>
        <w:t>《</w:t>
      </w:r>
      <w:r>
        <w:rPr>
          <w:rFonts w:eastAsia="方正仿宋_GBK"/>
          <w:sz w:val="32"/>
          <w:szCs w:val="32"/>
        </w:rPr>
        <w:t>关于印发 202</w:t>
      </w:r>
      <w:r>
        <w:rPr>
          <w:rFonts w:hint="eastAsia" w:eastAsia="方正仿宋_GBK"/>
          <w:sz w:val="32"/>
          <w:szCs w:val="32"/>
        </w:rPr>
        <w:t>2</w:t>
      </w:r>
      <w:r>
        <w:rPr>
          <w:rFonts w:eastAsia="方正仿宋_GBK"/>
          <w:sz w:val="32"/>
          <w:szCs w:val="32"/>
        </w:rPr>
        <w:t>年国家随机监督</w:t>
      </w:r>
      <w:r>
        <w:rPr>
          <w:rFonts w:hint="eastAsia" w:eastAsia="方正仿宋_GBK"/>
          <w:sz w:val="32"/>
          <w:szCs w:val="32"/>
        </w:rPr>
        <w:t>抽查计划的通知》</w:t>
      </w:r>
      <w:r>
        <w:rPr>
          <w:rFonts w:hint="eastAsia" w:ascii="方正仿宋_GBK" w:eastAsia="方正仿宋_GBK"/>
          <w:sz w:val="32"/>
        </w:rPr>
        <w:t>〔</w:t>
      </w:r>
      <w:r>
        <w:rPr>
          <w:rFonts w:hint="eastAsia" w:eastAsia="方正仿宋_GBK"/>
          <w:sz w:val="32"/>
          <w:szCs w:val="32"/>
        </w:rPr>
        <w:t>委办（2022—99）</w:t>
      </w:r>
      <w:r>
        <w:rPr>
          <w:rFonts w:hint="eastAsia" w:ascii="方正仿宋_GBK" w:eastAsia="方正仿宋_GBK"/>
          <w:sz w:val="32"/>
        </w:rPr>
        <w:t>〕</w:t>
      </w:r>
      <w:r>
        <w:rPr>
          <w:rFonts w:eastAsia="方正仿宋_GBK"/>
          <w:sz w:val="32"/>
          <w:szCs w:val="32"/>
        </w:rPr>
        <w:t>要求，</w:t>
      </w:r>
      <w:r>
        <w:rPr>
          <w:rFonts w:hint="eastAsia" w:eastAsia="方正仿宋_GBK"/>
          <w:sz w:val="32"/>
          <w:szCs w:val="32"/>
        </w:rPr>
        <w:t>我委</w:t>
      </w:r>
      <w:r>
        <w:rPr>
          <w:rFonts w:eastAsia="方正仿宋_GBK"/>
          <w:sz w:val="32"/>
          <w:szCs w:val="32"/>
        </w:rPr>
        <w:t>制定了2022年</w:t>
      </w:r>
      <w:r>
        <w:rPr>
          <w:rFonts w:hint="eastAsia" w:eastAsia="方正仿宋_GBK"/>
          <w:sz w:val="32"/>
          <w:szCs w:val="32"/>
        </w:rPr>
        <w:t>涪陵区</w:t>
      </w:r>
      <w:r>
        <w:rPr>
          <w:rFonts w:eastAsia="方正仿宋_GBK"/>
          <w:sz w:val="32"/>
          <w:szCs w:val="32"/>
        </w:rPr>
        <w:t>国家随机监督抽查计划，现印发给你们</w:t>
      </w:r>
      <w:r>
        <w:rPr>
          <w:rFonts w:hint="eastAsia" w:eastAsia="方正仿宋_GBK"/>
          <w:sz w:val="32"/>
          <w:szCs w:val="32"/>
        </w:rPr>
        <w:t>：</w:t>
      </w:r>
    </w:p>
    <w:p>
      <w:pPr>
        <w:spacing w:line="560" w:lineRule="exact"/>
        <w:rPr>
          <w:rFonts w:eastAsia="仿宋"/>
          <w:color w:val="484848"/>
          <w:sz w:val="32"/>
          <w:szCs w:val="32"/>
        </w:rPr>
      </w:pPr>
      <w:r>
        <w:rPr>
          <w:rFonts w:eastAsia="方正仿宋_GBK"/>
          <w:sz w:val="32"/>
          <w:szCs w:val="32"/>
        </w:rPr>
        <w:t xml:space="preserve">    </w:t>
      </w:r>
      <w:r>
        <w:rPr>
          <w:rFonts w:hint="eastAsia" w:eastAsia="方正黑体_GBK"/>
          <w:sz w:val="32"/>
          <w:szCs w:val="32"/>
        </w:rPr>
        <w:t>一、监督检查内容</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rPr>
        <w:t>（一）</w:t>
      </w:r>
      <w:r>
        <w:rPr>
          <w:rFonts w:eastAsia="方正仿宋_GBK"/>
          <w:sz w:val="32"/>
          <w:szCs w:val="32"/>
        </w:rPr>
        <w:t> </w:t>
      </w:r>
      <w:r>
        <w:rPr>
          <w:rFonts w:hint="eastAsia" w:eastAsia="方正仿宋_GBK"/>
          <w:sz w:val="32"/>
          <w:szCs w:val="32"/>
        </w:rPr>
        <w:t>医疗机构、</w:t>
      </w:r>
      <w:r>
        <w:rPr>
          <w:rFonts w:eastAsia="方正仿宋_GBK"/>
          <w:sz w:val="32"/>
          <w:szCs w:val="32"/>
        </w:rPr>
        <w:t> </w:t>
      </w:r>
      <w:r>
        <w:rPr>
          <w:rFonts w:hint="eastAsia" w:eastAsia="方正仿宋_GBK"/>
          <w:sz w:val="32"/>
          <w:szCs w:val="32"/>
        </w:rPr>
        <w:t>采供血机构、</w:t>
      </w:r>
      <w:r>
        <w:rPr>
          <w:rFonts w:eastAsia="方正仿宋_GBK"/>
          <w:sz w:val="32"/>
          <w:szCs w:val="32"/>
        </w:rPr>
        <w:t> </w:t>
      </w:r>
      <w:r>
        <w:rPr>
          <w:rFonts w:hint="eastAsia" w:eastAsia="方正仿宋_GBK"/>
          <w:sz w:val="32"/>
          <w:szCs w:val="32"/>
        </w:rPr>
        <w:t>放射诊疗机构、</w:t>
      </w:r>
      <w:r>
        <w:rPr>
          <w:rFonts w:eastAsia="方正仿宋_GBK"/>
          <w:sz w:val="32"/>
          <w:szCs w:val="32"/>
        </w:rPr>
        <w:t>  </w:t>
      </w:r>
      <w:r>
        <w:rPr>
          <w:rFonts w:hint="eastAsia" w:eastAsia="方正仿宋_GBK"/>
          <w:sz w:val="32"/>
          <w:szCs w:val="32"/>
        </w:rPr>
        <w:t>职业健康检查和职业病诊断机构、母婴保健及计划生育技术服务机构依法执业情况。</w:t>
      </w:r>
      <w:r>
        <w:rPr>
          <w:rFonts w:eastAsia="仿宋"/>
          <w:color w:val="484848"/>
          <w:sz w:val="32"/>
          <w:szCs w:val="32"/>
        </w:rPr>
        <w:t xml:space="preserve"> </w:t>
      </w:r>
    </w:p>
    <w:p>
      <w:pPr>
        <w:spacing w:line="560" w:lineRule="exact"/>
        <w:ind w:firstLine="640" w:firstLineChars="200"/>
        <w:rPr>
          <w:rFonts w:eastAsia="方正仿宋_GBK"/>
          <w:sz w:val="32"/>
          <w:szCs w:val="32"/>
        </w:rPr>
      </w:pPr>
      <w:r>
        <w:rPr>
          <w:rFonts w:hint="eastAsia" w:eastAsia="方正仿宋_GBK"/>
          <w:sz w:val="32"/>
          <w:szCs w:val="32"/>
        </w:rPr>
        <w:t>（二）医疗卫生机构预防接种管理、</w:t>
      </w:r>
      <w:r>
        <w:rPr>
          <w:rFonts w:eastAsia="方正仿宋_GBK"/>
          <w:sz w:val="32"/>
          <w:szCs w:val="32"/>
        </w:rPr>
        <w:t> </w:t>
      </w:r>
      <w:r>
        <w:rPr>
          <w:rFonts w:hint="eastAsia" w:eastAsia="方正仿宋_GBK"/>
          <w:sz w:val="32"/>
          <w:szCs w:val="32"/>
        </w:rPr>
        <w:t>传染病疫情报告和疫情控制、</w:t>
      </w:r>
      <w:r>
        <w:rPr>
          <w:rFonts w:eastAsia="方正仿宋_GBK"/>
          <w:sz w:val="32"/>
          <w:szCs w:val="32"/>
        </w:rPr>
        <w:t> </w:t>
      </w:r>
      <w:r>
        <w:rPr>
          <w:rFonts w:hint="eastAsia" w:eastAsia="方正仿宋_GBK"/>
          <w:sz w:val="32"/>
          <w:szCs w:val="32"/>
        </w:rPr>
        <w:t>消毒隔离措施落实、</w:t>
      </w:r>
      <w:r>
        <w:rPr>
          <w:rFonts w:eastAsia="方正仿宋_GBK"/>
          <w:sz w:val="32"/>
          <w:szCs w:val="32"/>
        </w:rPr>
        <w:t> </w:t>
      </w:r>
      <w:r>
        <w:rPr>
          <w:rFonts w:hint="eastAsia" w:eastAsia="方正仿宋_GBK"/>
          <w:sz w:val="32"/>
          <w:szCs w:val="32"/>
        </w:rPr>
        <w:t>医疗废物管理、</w:t>
      </w:r>
      <w:r>
        <w:rPr>
          <w:rFonts w:eastAsia="方正仿宋_GBK"/>
          <w:sz w:val="32"/>
          <w:szCs w:val="32"/>
        </w:rPr>
        <w:t> </w:t>
      </w:r>
      <w:r>
        <w:rPr>
          <w:rFonts w:hint="eastAsia" w:eastAsia="方正仿宋_GBK"/>
          <w:sz w:val="32"/>
          <w:szCs w:val="32"/>
        </w:rPr>
        <w:t>病原微生物实验室生物安全管理等情况。</w:t>
      </w:r>
    </w:p>
    <w:p>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 </w:t>
      </w:r>
      <w:r>
        <w:rPr>
          <w:rFonts w:hint="eastAsia" w:eastAsia="方正仿宋_GBK"/>
          <w:sz w:val="32"/>
          <w:szCs w:val="32"/>
        </w:rPr>
        <w:t>学校、公共场所、生活饮用水供水单位和餐具饮具集中消毒服务单位卫生管理情况。</w:t>
      </w:r>
    </w:p>
    <w:p>
      <w:pPr>
        <w:spacing w:line="560" w:lineRule="exact"/>
        <w:ind w:firstLine="640" w:firstLineChars="200"/>
        <w:rPr>
          <w:rFonts w:eastAsia="方正仿宋_GBK"/>
          <w:sz w:val="32"/>
          <w:szCs w:val="32"/>
        </w:rPr>
      </w:pPr>
      <w:r>
        <w:rPr>
          <w:rFonts w:hint="eastAsia" w:eastAsia="方正仿宋_GBK"/>
          <w:sz w:val="32"/>
          <w:szCs w:val="32"/>
        </w:rPr>
        <w:t>（四）消毒产品和涉及饮用水卫生安全产品生产经营情况。</w:t>
      </w:r>
    </w:p>
    <w:p>
      <w:pPr>
        <w:spacing w:line="560" w:lineRule="exact"/>
        <w:ind w:firstLine="640" w:firstLineChars="200"/>
        <w:rPr>
          <w:rFonts w:eastAsia="方正仿宋_GBK"/>
          <w:sz w:val="32"/>
          <w:szCs w:val="32"/>
        </w:rPr>
      </w:pPr>
      <w:r>
        <w:rPr>
          <w:rFonts w:hint="eastAsia" w:eastAsia="方正仿宋_GBK"/>
          <w:sz w:val="32"/>
          <w:szCs w:val="32"/>
        </w:rPr>
        <w:t>（五）用人单位落实职业病防治法律法规情况；</w:t>
      </w:r>
      <w:r>
        <w:rPr>
          <w:rFonts w:eastAsia="方正仿宋_GBK"/>
          <w:sz w:val="32"/>
          <w:szCs w:val="32"/>
        </w:rPr>
        <w:t> </w:t>
      </w:r>
      <w:r>
        <w:rPr>
          <w:rFonts w:hint="eastAsia" w:eastAsia="方正仿宋_GBK"/>
          <w:sz w:val="32"/>
          <w:szCs w:val="32"/>
        </w:rPr>
        <w:t>职业卫生技术服务机构、</w:t>
      </w:r>
      <w:r>
        <w:rPr>
          <w:rFonts w:eastAsia="方正仿宋_GBK"/>
          <w:sz w:val="32"/>
          <w:szCs w:val="32"/>
        </w:rPr>
        <w:t> </w:t>
      </w:r>
      <w:r>
        <w:rPr>
          <w:rFonts w:hint="eastAsia" w:eastAsia="方正仿宋_GBK"/>
          <w:sz w:val="32"/>
          <w:szCs w:val="32"/>
        </w:rPr>
        <w:t>放射卫生技术服务机构依法执业情况。</w:t>
      </w:r>
    </w:p>
    <w:p>
      <w:pPr>
        <w:spacing w:line="560" w:lineRule="exact"/>
        <w:ind w:firstLine="640" w:firstLineChars="200"/>
        <w:rPr>
          <w:rFonts w:eastAsia="方正仿宋_GBK"/>
          <w:sz w:val="32"/>
          <w:szCs w:val="32"/>
        </w:rPr>
      </w:pPr>
      <w:r>
        <w:rPr>
          <w:rFonts w:hint="eastAsia" w:eastAsia="方正仿宋_GBK"/>
          <w:sz w:val="32"/>
          <w:szCs w:val="32"/>
        </w:rPr>
        <w:t>（六）巩固</w:t>
      </w:r>
      <w:r>
        <w:rPr>
          <w:rFonts w:eastAsia="方正仿宋_GBK"/>
          <w:sz w:val="32"/>
          <w:szCs w:val="32"/>
        </w:rPr>
        <w:t>2021</w:t>
      </w:r>
      <w:r>
        <w:rPr>
          <w:rFonts w:hint="eastAsia" w:eastAsia="方正仿宋_GBK"/>
          <w:sz w:val="32"/>
          <w:szCs w:val="32"/>
        </w:rPr>
        <w:t>年医疗机构依法执业专项监督检查、打击非法医疗美容服务、非法应用人类辅助生殖技术违法违规行为专项整治工作成效，对工作情况开展</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；对</w:t>
      </w:r>
      <w:r>
        <w:rPr>
          <w:rFonts w:eastAsia="方正仿宋_GBK"/>
          <w:sz w:val="32"/>
          <w:szCs w:val="32"/>
        </w:rPr>
        <w:t>2021</w:t>
      </w:r>
      <w:r>
        <w:rPr>
          <w:rFonts w:hint="eastAsia" w:eastAsia="方正仿宋_GBK"/>
          <w:sz w:val="32"/>
          <w:szCs w:val="32"/>
        </w:rPr>
        <w:t>年随机监督抽查工作中被行政处罚的单位，开展</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监督检查，重点查看其整改落实情况。</w:t>
      </w:r>
    </w:p>
    <w:p>
      <w:pPr>
        <w:pStyle w:val="8"/>
        <w:spacing w:line="560" w:lineRule="exact"/>
        <w:ind w:firstLine="640" w:firstLineChars="200"/>
        <w:rPr>
          <w:rFonts w:eastAsia="方正黑体_GBK"/>
          <w:sz w:val="32"/>
          <w:szCs w:val="32"/>
        </w:rPr>
      </w:pPr>
      <w:r>
        <w:rPr>
          <w:rFonts w:hint="eastAsia" w:eastAsia="方正黑体_GBK"/>
          <w:sz w:val="32"/>
          <w:szCs w:val="32"/>
        </w:rPr>
        <w:t>二、监督检查对象</w:t>
      </w:r>
    </w:p>
    <w:p>
      <w:pPr>
        <w:spacing w:line="560" w:lineRule="exact"/>
        <w:ind w:firstLine="640" w:firstLineChars="200"/>
        <w:rPr>
          <w:rFonts w:eastAsia="方正仿宋_GBK"/>
          <w:sz w:val="32"/>
          <w:szCs w:val="32"/>
        </w:rPr>
      </w:pPr>
      <w:r>
        <w:rPr>
          <w:rFonts w:hint="eastAsia" w:eastAsia="方正楷体_GBK"/>
          <w:sz w:val="32"/>
          <w:szCs w:val="32"/>
          <w:shd w:val="clear" w:color="auto" w:fill="FFFFFF"/>
        </w:rPr>
        <w:t>（一）系统抽取检查对象。</w:t>
      </w:r>
      <w:r>
        <w:rPr>
          <w:rFonts w:hint="eastAsia" w:eastAsia="方正仿宋_GBK"/>
          <w:sz w:val="32"/>
          <w:szCs w:val="32"/>
        </w:rPr>
        <w:t>对已录入重庆市卫生健康执法监管服务平台（以下简称</w:t>
      </w:r>
      <w:r>
        <w:rPr>
          <w:rFonts w:eastAsia="方正仿宋_GBK"/>
          <w:sz w:val="32"/>
          <w:szCs w:val="32"/>
        </w:rPr>
        <w:t>“</w:t>
      </w:r>
      <w:r>
        <w:rPr>
          <w:rFonts w:hint="eastAsia" w:eastAsia="方正仿宋_GBK"/>
          <w:sz w:val="32"/>
          <w:szCs w:val="32"/>
        </w:rPr>
        <w:t>市执法平台</w:t>
      </w:r>
      <w:r>
        <w:rPr>
          <w:rFonts w:eastAsia="方正仿宋_GBK"/>
          <w:sz w:val="32"/>
          <w:szCs w:val="32"/>
        </w:rPr>
        <w:t>”</w:t>
      </w:r>
      <w:r>
        <w:rPr>
          <w:rFonts w:hint="eastAsia" w:eastAsia="方正仿宋_GBK"/>
          <w:sz w:val="32"/>
          <w:szCs w:val="32"/>
        </w:rPr>
        <w:t>）中的执法对象，国家卫生健康委监督中心采用系统随机抽取方式，抽取执法检查人员和监督检查单位，任务清单已通过市执法平台下发。</w:t>
      </w:r>
    </w:p>
    <w:p>
      <w:pPr>
        <w:spacing w:line="560" w:lineRule="exact"/>
        <w:ind w:firstLine="640"/>
        <w:rPr>
          <w:rFonts w:eastAsia="方正楷体_GBK"/>
          <w:sz w:val="32"/>
          <w:szCs w:val="32"/>
          <w:shd w:val="clear" w:color="auto" w:fill="FFFFFF"/>
        </w:rPr>
      </w:pPr>
      <w:r>
        <w:rPr>
          <w:rFonts w:hint="eastAsia" w:eastAsia="方正楷体_GBK"/>
          <w:sz w:val="32"/>
          <w:szCs w:val="32"/>
          <w:shd w:val="clear" w:color="auto" w:fill="FFFFFF"/>
        </w:rPr>
        <w:t>（二）我区自行抽取检查对象。</w:t>
      </w:r>
    </w:p>
    <w:p>
      <w:pPr>
        <w:spacing w:line="560" w:lineRule="exact"/>
        <w:ind w:firstLine="640"/>
        <w:rPr>
          <w:rFonts w:eastAsia="方正仿宋_GBK"/>
          <w:sz w:val="32"/>
          <w:szCs w:val="32"/>
        </w:rPr>
      </w:pPr>
      <w:r>
        <w:rPr>
          <w:rFonts w:hint="eastAsia" w:eastAsia="方正仿宋_GBK"/>
          <w:sz w:val="32"/>
          <w:szCs w:val="32"/>
        </w:rPr>
        <w:t>根据国家随机监督抽查计划，结合我区日常监督检查掌握的监管对象底数，按照随机抽取原则，制定小型集中式供水单位、二次供水单位、在主要网络平台从事水质处理器经销活动的网店，以及职业病危害用人单位的检查清单。</w:t>
      </w:r>
    </w:p>
    <w:p>
      <w:pPr>
        <w:spacing w:line="560" w:lineRule="exact"/>
        <w:ind w:firstLine="640" w:firstLineChars="200"/>
        <w:rPr>
          <w:rFonts w:eastAsia="方正黑体_GBK"/>
          <w:sz w:val="32"/>
          <w:szCs w:val="32"/>
          <w:shd w:val="clear" w:color="auto" w:fill="FFFFFF"/>
        </w:rPr>
      </w:pPr>
      <w:r>
        <w:rPr>
          <w:rFonts w:hint="eastAsia" w:eastAsia="方正黑体_GBK"/>
          <w:sz w:val="32"/>
          <w:szCs w:val="32"/>
          <w:shd w:val="clear" w:color="auto" w:fill="FFFFFF"/>
        </w:rPr>
        <w:t>三、监督检查结果上报和公示</w:t>
      </w:r>
    </w:p>
    <w:p>
      <w:pPr>
        <w:spacing w:line="560" w:lineRule="exact"/>
        <w:ind w:firstLine="640" w:firstLineChars="200"/>
        <w:rPr>
          <w:rFonts w:eastAsia="方正楷体_GBK"/>
          <w:sz w:val="32"/>
          <w:szCs w:val="32"/>
          <w:shd w:val="clear" w:color="auto" w:fill="FFFFFF"/>
        </w:rPr>
      </w:pPr>
      <w:r>
        <w:rPr>
          <w:rFonts w:hint="eastAsia" w:eastAsia="方正楷体_GBK"/>
          <w:sz w:val="32"/>
          <w:szCs w:val="32"/>
          <w:shd w:val="clear" w:color="auto" w:fill="FFFFFF"/>
        </w:rPr>
        <w:t>（一）抽查结果报送。</w:t>
      </w:r>
    </w:p>
    <w:p>
      <w:pPr>
        <w:spacing w:line="560" w:lineRule="exact"/>
        <w:ind w:firstLine="642" w:firstLineChars="200"/>
        <w:rPr>
          <w:rFonts w:eastAsia="方正仿宋_GBK"/>
          <w:sz w:val="32"/>
          <w:szCs w:val="32"/>
        </w:rPr>
      </w:pPr>
      <w:r>
        <w:rPr>
          <w:rFonts w:eastAsia="方正仿宋_GBK"/>
          <w:b/>
          <w:bCs/>
          <w:sz w:val="32"/>
          <w:szCs w:val="32"/>
        </w:rPr>
        <w:t>1.</w:t>
      </w:r>
      <w:r>
        <w:rPr>
          <w:rFonts w:hint="eastAsia" w:eastAsia="方正仿宋_GBK"/>
          <w:b/>
          <w:bCs/>
          <w:sz w:val="32"/>
          <w:szCs w:val="32"/>
        </w:rPr>
        <w:t>个案填报。</w:t>
      </w:r>
      <w:r>
        <w:rPr>
          <w:rFonts w:hint="eastAsia" w:eastAsia="方正仿宋_GBK"/>
          <w:sz w:val="32"/>
          <w:szCs w:val="32"/>
        </w:rPr>
        <w:t>对已录入</w:t>
      </w:r>
      <w:r>
        <w:rPr>
          <w:rFonts w:hint="eastAsia" w:eastAsia="方正仿宋_GBK"/>
          <w:color w:val="000000"/>
          <w:kern w:val="0"/>
          <w:sz w:val="32"/>
          <w:szCs w:val="32"/>
        </w:rPr>
        <w:t>市执法平台</w:t>
      </w:r>
      <w:r>
        <w:rPr>
          <w:rFonts w:hint="eastAsia" w:eastAsia="方正仿宋_GBK"/>
          <w:sz w:val="32"/>
          <w:szCs w:val="32"/>
        </w:rPr>
        <w:t>中的执法对象，采取个案方式填报监督抽查情况，在</w:t>
      </w:r>
      <w:r>
        <w:rPr>
          <w:rFonts w:hint="eastAsia" w:eastAsia="方正仿宋_GBK"/>
          <w:color w:val="000000"/>
          <w:kern w:val="0"/>
          <w:sz w:val="32"/>
          <w:szCs w:val="32"/>
        </w:rPr>
        <w:t>市执法平台</w:t>
      </w:r>
      <w:r>
        <w:rPr>
          <w:rFonts w:eastAsia="方正仿宋_GBK"/>
          <w:color w:val="000000"/>
          <w:kern w:val="0"/>
          <w:sz w:val="32"/>
          <w:szCs w:val="32"/>
        </w:rPr>
        <w:t>“</w:t>
      </w:r>
      <w:r>
        <w:rPr>
          <w:rFonts w:hint="eastAsia" w:eastAsia="方正仿宋_GBK"/>
          <w:color w:val="000000"/>
          <w:kern w:val="0"/>
          <w:sz w:val="32"/>
          <w:szCs w:val="32"/>
        </w:rPr>
        <w:t>国家双随机版块</w:t>
      </w:r>
      <w:r>
        <w:rPr>
          <w:rFonts w:eastAsia="方正仿宋_GBK"/>
          <w:color w:val="000000"/>
          <w:kern w:val="0"/>
          <w:sz w:val="32"/>
          <w:szCs w:val="32"/>
        </w:rPr>
        <w:t>”</w:t>
      </w:r>
      <w:r>
        <w:rPr>
          <w:rFonts w:hint="eastAsia" w:eastAsia="方正仿宋_GBK"/>
          <w:sz w:val="32"/>
          <w:szCs w:val="32"/>
        </w:rPr>
        <w:t>中填报个案的监督检查及实验室检测结果，任务完成结果以</w:t>
      </w:r>
      <w:r>
        <w:rPr>
          <w:rFonts w:eastAsia="方正仿宋_GBK"/>
          <w:sz w:val="32"/>
          <w:szCs w:val="32"/>
        </w:rPr>
        <w:t>“</w:t>
      </w:r>
      <w:r>
        <w:rPr>
          <w:rFonts w:hint="eastAsia" w:eastAsia="方正仿宋_GBK"/>
          <w:sz w:val="32"/>
          <w:szCs w:val="32"/>
        </w:rPr>
        <w:t>信息报告系统</w:t>
      </w:r>
      <w:r>
        <w:rPr>
          <w:rFonts w:eastAsia="方正仿宋_GBK"/>
          <w:sz w:val="32"/>
          <w:szCs w:val="32"/>
        </w:rPr>
        <w:t>”</w:t>
      </w:r>
      <w:r>
        <w:rPr>
          <w:rFonts w:hint="eastAsia" w:eastAsia="方正仿宋_GBK"/>
          <w:sz w:val="32"/>
          <w:szCs w:val="32"/>
        </w:rPr>
        <w:t>产出结果为准。区卫生健康执法支队要结合</w:t>
      </w:r>
      <w:r>
        <w:rPr>
          <w:rFonts w:hint="eastAsia" w:eastAsia="方正仿宋_GBK"/>
          <w:color w:val="000000"/>
          <w:kern w:val="0"/>
          <w:sz w:val="32"/>
          <w:szCs w:val="32"/>
        </w:rPr>
        <w:t>市执法平台</w:t>
      </w:r>
      <w:r>
        <w:rPr>
          <w:rFonts w:eastAsia="方正仿宋_GBK"/>
          <w:color w:val="000000"/>
          <w:kern w:val="0"/>
          <w:sz w:val="32"/>
          <w:szCs w:val="32"/>
        </w:rPr>
        <w:t>“</w:t>
      </w:r>
      <w:r>
        <w:rPr>
          <w:rFonts w:hint="eastAsia" w:eastAsia="方正仿宋_GBK"/>
          <w:color w:val="000000"/>
          <w:kern w:val="0"/>
          <w:sz w:val="32"/>
          <w:szCs w:val="32"/>
        </w:rPr>
        <w:t>国家双随机版块</w:t>
      </w:r>
      <w:r>
        <w:rPr>
          <w:rFonts w:eastAsia="方正仿宋_GBK"/>
          <w:color w:val="000000"/>
          <w:kern w:val="0"/>
          <w:sz w:val="32"/>
          <w:szCs w:val="32"/>
        </w:rPr>
        <w:t>”</w:t>
      </w:r>
      <w:r>
        <w:rPr>
          <w:rFonts w:hint="eastAsia" w:eastAsia="方正仿宋_GBK"/>
          <w:sz w:val="32"/>
          <w:szCs w:val="32"/>
        </w:rPr>
        <w:t>的相关填报要求，如实、按时填报监督检查、案件查处和用人单位信息卡等数据信息。</w:t>
      </w:r>
      <w:r>
        <w:rPr>
          <w:rFonts w:eastAsia="方正仿宋_GBK"/>
          <w:sz w:val="32"/>
          <w:szCs w:val="32"/>
        </w:rPr>
        <w:t xml:space="preserve"> </w:t>
      </w:r>
    </w:p>
    <w:p>
      <w:pPr>
        <w:spacing w:line="560" w:lineRule="exact"/>
        <w:ind w:firstLine="640"/>
        <w:rPr>
          <w:rFonts w:eastAsia="方正仿宋_GBK"/>
          <w:color w:val="FF0000"/>
          <w:sz w:val="32"/>
          <w:szCs w:val="32"/>
        </w:rPr>
      </w:pPr>
      <w:r>
        <w:rPr>
          <w:rFonts w:eastAsia="方正仿宋_GBK"/>
          <w:b/>
          <w:bCs/>
          <w:sz w:val="32"/>
          <w:szCs w:val="32"/>
        </w:rPr>
        <w:t>2.</w:t>
      </w:r>
      <w:r>
        <w:rPr>
          <w:rFonts w:hint="eastAsia" w:eastAsia="方正仿宋_GBK"/>
          <w:b/>
          <w:bCs/>
          <w:sz w:val="32"/>
          <w:szCs w:val="32"/>
        </w:rPr>
        <w:t>汇总表填报。</w:t>
      </w:r>
      <w:r>
        <w:rPr>
          <w:rFonts w:hint="eastAsia" w:eastAsia="方正仿宋_GBK"/>
          <w:sz w:val="32"/>
          <w:szCs w:val="32"/>
        </w:rPr>
        <w:t>对未录入</w:t>
      </w:r>
      <w:r>
        <w:rPr>
          <w:rFonts w:hint="eastAsia" w:eastAsia="方正仿宋_GBK"/>
          <w:color w:val="000000"/>
          <w:kern w:val="0"/>
          <w:sz w:val="32"/>
          <w:szCs w:val="32"/>
        </w:rPr>
        <w:t>市执法平台</w:t>
      </w:r>
      <w:r>
        <w:rPr>
          <w:rFonts w:hint="eastAsia" w:eastAsia="方正仿宋_GBK"/>
          <w:sz w:val="32"/>
          <w:szCs w:val="32"/>
        </w:rPr>
        <w:t>中的执法对象，尚不能通过市执法平台</w:t>
      </w:r>
      <w:r>
        <w:rPr>
          <w:rFonts w:eastAsia="方正仿宋_GBK"/>
          <w:sz w:val="32"/>
          <w:szCs w:val="32"/>
        </w:rPr>
        <w:t>“</w:t>
      </w:r>
      <w:r>
        <w:rPr>
          <w:rFonts w:hint="eastAsia" w:eastAsia="方正仿宋_GBK"/>
          <w:sz w:val="32"/>
          <w:szCs w:val="32"/>
        </w:rPr>
        <w:t>国家双随机版块</w:t>
      </w:r>
      <w:r>
        <w:rPr>
          <w:rFonts w:eastAsia="方正仿宋_GBK"/>
          <w:sz w:val="32"/>
          <w:szCs w:val="32"/>
        </w:rPr>
        <w:t>”</w:t>
      </w:r>
      <w:r>
        <w:rPr>
          <w:rFonts w:hint="eastAsia" w:eastAsia="方正仿宋_GBK"/>
          <w:sz w:val="32"/>
          <w:szCs w:val="32"/>
        </w:rPr>
        <w:t>填报个案信息，需以填报汇总表方式集中上报监督抽查情况。由</w:t>
      </w:r>
      <w:r>
        <w:rPr>
          <w:rFonts w:hint="eastAsia" w:eastAsia="方正仿宋_GBK"/>
          <w:kern w:val="0"/>
          <w:sz w:val="32"/>
          <w:szCs w:val="32"/>
        </w:rPr>
        <w:t>区</w:t>
      </w:r>
      <w:r>
        <w:rPr>
          <w:rFonts w:hint="eastAsia" w:eastAsia="方正仿宋_GBK"/>
          <w:sz w:val="32"/>
          <w:szCs w:val="32"/>
        </w:rPr>
        <w:t>卫生健康执法支队按照各专业随机监督抽查工作计划（附件</w:t>
      </w:r>
      <w:r>
        <w:rPr>
          <w:rFonts w:eastAsia="方正仿宋_GBK"/>
          <w:sz w:val="32"/>
          <w:szCs w:val="32"/>
        </w:rPr>
        <w:t>1—11</w:t>
      </w:r>
      <w:r>
        <w:rPr>
          <w:rFonts w:hint="eastAsia" w:eastAsia="方正仿宋_GBK"/>
          <w:sz w:val="32"/>
          <w:szCs w:val="32"/>
        </w:rPr>
        <w:t>）的要求，通过市执法平台</w:t>
      </w:r>
      <w:r>
        <w:rPr>
          <w:rFonts w:eastAsia="方正仿宋_GBK"/>
          <w:sz w:val="32"/>
          <w:szCs w:val="32"/>
        </w:rPr>
        <w:t>“</w:t>
      </w:r>
      <w:r>
        <w:rPr>
          <w:rFonts w:hint="eastAsia" w:eastAsia="方正仿宋_GBK"/>
          <w:sz w:val="32"/>
          <w:szCs w:val="32"/>
        </w:rPr>
        <w:t>在线报表板块</w:t>
      </w:r>
      <w:r>
        <w:rPr>
          <w:rFonts w:eastAsia="方正仿宋_GBK"/>
          <w:sz w:val="32"/>
          <w:szCs w:val="32"/>
        </w:rPr>
        <w:t>”</w:t>
      </w:r>
      <w:r>
        <w:rPr>
          <w:rFonts w:hint="eastAsia" w:eastAsia="方正仿宋_GBK"/>
          <w:sz w:val="32"/>
          <w:szCs w:val="32"/>
        </w:rPr>
        <w:t>报送汇总表。</w:t>
      </w:r>
    </w:p>
    <w:p>
      <w:pPr>
        <w:spacing w:line="560" w:lineRule="exact"/>
        <w:ind w:firstLine="642" w:firstLineChars="200"/>
        <w:rPr>
          <w:rFonts w:eastAsia="方正仿宋_GBK"/>
          <w:sz w:val="32"/>
          <w:szCs w:val="32"/>
        </w:rPr>
      </w:pPr>
      <w:r>
        <w:rPr>
          <w:rFonts w:eastAsia="方正仿宋_GBK"/>
          <w:b/>
          <w:bCs/>
          <w:sz w:val="32"/>
          <w:szCs w:val="32"/>
        </w:rPr>
        <w:t>3.</w:t>
      </w:r>
      <w:r>
        <w:rPr>
          <w:rFonts w:hint="eastAsia" w:eastAsia="方正仿宋_GBK"/>
          <w:b/>
          <w:bCs/>
          <w:sz w:val="32"/>
          <w:szCs w:val="32"/>
        </w:rPr>
        <w:t>核实信息。</w:t>
      </w:r>
      <w:r>
        <w:rPr>
          <w:rFonts w:hint="eastAsia" w:eastAsia="方正仿宋_GBK"/>
          <w:sz w:val="32"/>
          <w:szCs w:val="32"/>
        </w:rPr>
        <w:t>区卫生健康执法支队要按照抽查工作计划表及监督信息报告卡要求填报数据信息，落实人员加强对上报数据信息的审核，保证数据信息项目齐全、质量可靠。</w:t>
      </w:r>
    </w:p>
    <w:p>
      <w:pPr>
        <w:spacing w:line="560" w:lineRule="exact"/>
        <w:ind w:firstLine="640" w:firstLineChars="200"/>
        <w:rPr>
          <w:rFonts w:eastAsia="方正仿宋_GBK"/>
          <w:color w:val="FF0000"/>
          <w:sz w:val="32"/>
          <w:szCs w:val="32"/>
        </w:rPr>
      </w:pPr>
      <w:r>
        <w:rPr>
          <w:rFonts w:hint="eastAsia" w:eastAsia="方正楷体_GBK"/>
          <w:sz w:val="32"/>
          <w:szCs w:val="32"/>
          <w:shd w:val="clear" w:color="auto" w:fill="FFFFFF"/>
        </w:rPr>
        <w:t>（二）抽查结果公示。</w:t>
      </w:r>
      <w:r>
        <w:rPr>
          <w:rFonts w:hint="eastAsia" w:eastAsia="方正仿宋_GBK"/>
          <w:sz w:val="32"/>
          <w:szCs w:val="32"/>
        </w:rPr>
        <w:t>区卫生健康执法支队在抽查任务完成后按照</w:t>
      </w:r>
      <w:r>
        <w:rPr>
          <w:rFonts w:eastAsia="方正仿宋_GBK"/>
          <w:sz w:val="32"/>
          <w:szCs w:val="32"/>
        </w:rPr>
        <w:t>“</w:t>
      </w:r>
      <w:r>
        <w:rPr>
          <w:rFonts w:hint="eastAsia" w:eastAsia="方正仿宋_GBK"/>
          <w:sz w:val="32"/>
          <w:szCs w:val="32"/>
        </w:rPr>
        <w:t>谁检查、谁录入、谁公开</w:t>
      </w:r>
      <w:r>
        <w:rPr>
          <w:rFonts w:eastAsia="方正仿宋_GBK"/>
          <w:sz w:val="32"/>
          <w:szCs w:val="32"/>
        </w:rPr>
        <w:t>”</w:t>
      </w:r>
      <w:r>
        <w:rPr>
          <w:rFonts w:hint="eastAsia" w:eastAsia="方正仿宋_GBK"/>
          <w:sz w:val="32"/>
          <w:szCs w:val="32"/>
        </w:rPr>
        <w:t>的原则，将抽查结果信息录入市执法平台双随机管理模块，依法向社会公开，接受群众监督。抽查结果信息包括抽查未发现问题、发现问题已责令改正、行政处罚、无法联系（检查时单位已关闭等情形）等</w:t>
      </w:r>
      <w:r>
        <w:rPr>
          <w:rFonts w:eastAsia="方正仿宋_GBK"/>
          <w:sz w:val="32"/>
          <w:szCs w:val="32"/>
        </w:rPr>
        <w:t>4</w:t>
      </w:r>
      <w:r>
        <w:rPr>
          <w:rFonts w:hint="eastAsia" w:eastAsia="方正仿宋_GBK"/>
          <w:sz w:val="32"/>
          <w:szCs w:val="32"/>
        </w:rPr>
        <w:t>类。未发现问题、发现问题已责令改正和无法联系的信息应当在抽查任务完成之日起</w:t>
      </w:r>
      <w:r>
        <w:rPr>
          <w:rFonts w:eastAsia="方正仿宋_GBK"/>
          <w:sz w:val="32"/>
          <w:szCs w:val="32"/>
        </w:rPr>
        <w:t>20</w:t>
      </w:r>
      <w:r>
        <w:rPr>
          <w:rFonts w:hint="eastAsia" w:eastAsia="方正仿宋_GBK"/>
          <w:sz w:val="32"/>
          <w:szCs w:val="32"/>
        </w:rPr>
        <w:t>个工作日内向社会公开，行政处罚信息自作出行政处罚决定之日起</w:t>
      </w:r>
      <w:r>
        <w:rPr>
          <w:rFonts w:eastAsia="方正仿宋_GBK"/>
          <w:sz w:val="32"/>
          <w:szCs w:val="32"/>
        </w:rPr>
        <w:t>7</w:t>
      </w:r>
      <w:r>
        <w:rPr>
          <w:rFonts w:hint="eastAsia" w:eastAsia="方正仿宋_GBK"/>
          <w:sz w:val="32"/>
          <w:szCs w:val="32"/>
        </w:rPr>
        <w:t>个工作日内向社会公开。</w:t>
      </w:r>
    </w:p>
    <w:p>
      <w:pPr>
        <w:spacing w:line="560" w:lineRule="exact"/>
        <w:ind w:firstLine="640" w:firstLineChars="200"/>
        <w:rPr>
          <w:rFonts w:eastAsia="方正黑体_GBK"/>
          <w:sz w:val="32"/>
          <w:szCs w:val="32"/>
          <w:shd w:val="clear" w:color="auto" w:fill="FFFFFF"/>
        </w:rPr>
      </w:pPr>
      <w:r>
        <w:rPr>
          <w:rFonts w:hint="eastAsia" w:eastAsia="方正黑体_GBK"/>
          <w:sz w:val="32"/>
          <w:szCs w:val="32"/>
          <w:shd w:val="clear" w:color="auto" w:fill="FFFFFF"/>
        </w:rPr>
        <w:t>四、工作要求</w:t>
      </w:r>
      <w:r>
        <w:rPr>
          <w:rFonts w:eastAsia="方正黑体_GBK"/>
          <w:sz w:val="32"/>
          <w:szCs w:val="32"/>
          <w:shd w:val="clear" w:color="auto" w:fill="FFFFFF"/>
        </w:rPr>
        <w:t xml:space="preserve"> </w:t>
      </w:r>
    </w:p>
    <w:p>
      <w:pPr>
        <w:spacing w:line="560" w:lineRule="exact"/>
        <w:ind w:firstLine="640" w:firstLineChars="200"/>
        <w:rPr>
          <w:rFonts w:eastAsia="方正仿宋_GBK"/>
          <w:sz w:val="32"/>
          <w:szCs w:val="32"/>
        </w:rPr>
      </w:pPr>
      <w:r>
        <w:rPr>
          <w:rFonts w:hint="eastAsia" w:eastAsia="方正楷体_GBK"/>
          <w:sz w:val="32"/>
          <w:szCs w:val="32"/>
        </w:rPr>
        <w:t>（一）加强工作保障。</w:t>
      </w:r>
      <w:r>
        <w:rPr>
          <w:rFonts w:hint="eastAsia" w:eastAsia="方正仿宋_GBK"/>
          <w:sz w:val="32"/>
          <w:szCs w:val="32"/>
        </w:rPr>
        <w:t>我委将积极争取地方财政资金支持，加大国家随机监督抽查工作经费保障力度，委政策法规与职业健康科要加强对区监督执法机构、疾控机构的督促指导，组织开展国家随机监督抽查工作群众满意度调查。区卫生健康执法支队在开展监督抽查和区疾控中心在开展检测过程中要分别主动加强与市总队及市区疾控中心的沟通协调，积极争取上级部门的支持指导，确保国家随机监督抽查工作顺利开展。</w:t>
      </w:r>
    </w:p>
    <w:p>
      <w:pPr>
        <w:spacing w:line="560" w:lineRule="exact"/>
        <w:ind w:firstLine="640" w:firstLineChars="200"/>
      </w:pPr>
      <w:r>
        <w:rPr>
          <w:rFonts w:hint="eastAsia" w:eastAsia="方正楷体_GBK"/>
          <w:sz w:val="32"/>
          <w:szCs w:val="32"/>
        </w:rPr>
        <w:t>（二）注重国家随机监督抽查与相关工作的衔接。</w:t>
      </w:r>
      <w:r>
        <w:rPr>
          <w:rFonts w:hint="eastAsia" w:eastAsia="方正仿宋_GBK"/>
          <w:sz w:val="32"/>
          <w:szCs w:val="32"/>
        </w:rPr>
        <w:t>区卫生健康执法支队要统筹安排好国家随机监督抽查、市级随机监督抽查、常态化疫情防控监督执法和其他监督检查工作任务，对同一检查对象，要在兼顾各专业需求的基础上争取一次性完成检查内容。除了完成国家随机抽查任务，要有针对性地开展卫生监督执法工作，积极推进通过手持执法终端、全过程执法记录设备等，提高行政执法效率、增强执法公正性。</w:t>
      </w:r>
    </w:p>
    <w:p>
      <w:pPr>
        <w:spacing w:line="560" w:lineRule="exact"/>
        <w:ind w:firstLine="640" w:firstLineChars="200"/>
        <w:rPr>
          <w:rFonts w:eastAsia="方正仿宋_GBK"/>
          <w:sz w:val="32"/>
          <w:szCs w:val="32"/>
        </w:rPr>
      </w:pPr>
      <w:r>
        <w:rPr>
          <w:rFonts w:hint="eastAsia" w:eastAsia="方正楷体_GBK"/>
          <w:sz w:val="32"/>
          <w:szCs w:val="32"/>
        </w:rPr>
        <w:t>（三）规范调整抽查对象和检查人员。</w:t>
      </w:r>
      <w:r>
        <w:rPr>
          <w:rFonts w:hint="eastAsia" w:eastAsia="方正仿宋_GBK"/>
          <w:sz w:val="32"/>
          <w:szCs w:val="32"/>
        </w:rPr>
        <w:t>在执行过程中，若执法检查人员有特殊原因难以执行抽查任务的，应及时向我委报告，我委将书面报市卫生健康委，由市卫生健康委作出调整决定，市卫生健康执法总队在市执法平台中具体调整，调整比例原则上不得超过抽取人员总数的</w:t>
      </w:r>
      <w:r>
        <w:rPr>
          <w:rFonts w:eastAsia="方正仿宋_GBK"/>
          <w:sz w:val="32"/>
          <w:szCs w:val="32"/>
        </w:rPr>
        <w:t>15%</w:t>
      </w:r>
      <w:r>
        <w:rPr>
          <w:rFonts w:hint="eastAsia" w:eastAsia="方正仿宋_GBK"/>
          <w:sz w:val="32"/>
          <w:szCs w:val="32"/>
        </w:rPr>
        <w:t>。因重卡、录入错误等确需删除的，应由我委书面报市卫生健康委同意后，由市卫生健康执法总队统一操作删除，对应双随机抽查任务设置为完结。</w:t>
      </w:r>
    </w:p>
    <w:p>
      <w:pPr>
        <w:spacing w:line="560" w:lineRule="exact"/>
        <w:ind w:firstLine="640" w:firstLineChars="200"/>
        <w:rPr>
          <w:rFonts w:eastAsia="方正仿宋_GBK"/>
          <w:color w:val="000000" w:themeColor="text1"/>
          <w:sz w:val="32"/>
          <w:szCs w:val="32"/>
        </w:rPr>
      </w:pPr>
      <w:r>
        <w:rPr>
          <w:rFonts w:hint="eastAsia" w:eastAsia="方正楷体_GBK"/>
          <w:sz w:val="32"/>
          <w:szCs w:val="32"/>
        </w:rPr>
        <w:t>（四）保质保量完成监督抽检任务。</w:t>
      </w:r>
      <w:r>
        <w:rPr>
          <w:rFonts w:hint="eastAsia" w:eastAsia="方正仿宋_GBK"/>
          <w:sz w:val="32"/>
          <w:szCs w:val="32"/>
        </w:rPr>
        <w:t>区疾控中心负责随机监督抽查中公共场所卫生、学校卫生、生活饮用水水质、出厂餐饮具的检测工作，并出具检验报告，若区疾控机构不具备检测能力的，我委将通过政府购买等方式委托有资质的检验机构承担。</w:t>
      </w:r>
      <w:r>
        <w:rPr>
          <w:rFonts w:hint="eastAsia" w:eastAsia="方正仿宋_GBK"/>
          <w:color w:val="FF0000"/>
          <w:sz w:val="32"/>
          <w:szCs w:val="32"/>
        </w:rPr>
        <w:t>市</w:t>
      </w:r>
      <w:r>
        <w:rPr>
          <w:rFonts w:hint="eastAsia" w:eastAsia="方正仿宋_GBK"/>
          <w:color w:val="000000" w:themeColor="text1"/>
          <w:sz w:val="32"/>
          <w:szCs w:val="32"/>
        </w:rPr>
        <w:t>疾控中心负责全市涉水产品、消毒产品检测工作，并出具检验报告。</w:t>
      </w:r>
    </w:p>
    <w:p>
      <w:pPr>
        <w:spacing w:line="560" w:lineRule="exact"/>
        <w:ind w:firstLine="800" w:firstLineChars="250"/>
        <w:jc w:val="left"/>
      </w:pPr>
      <w:r>
        <w:rPr>
          <w:rFonts w:hint="eastAsia" w:eastAsia="方正楷体_GBK"/>
          <w:sz w:val="32"/>
          <w:szCs w:val="32"/>
        </w:rPr>
        <w:t>（五）加强部门协同监管。</w:t>
      </w:r>
      <w:r>
        <w:rPr>
          <w:rFonts w:hint="eastAsia" w:eastAsia="方正仿宋_GBK"/>
          <w:sz w:val="32"/>
          <w:szCs w:val="32"/>
        </w:rPr>
        <w:t>在随机监督抽查执行中，要加强与公安、教育、市场监管、水利和乡镇政府等相关部门的沟通协作，加强信息互通共享，及时移交案件线索，通报监督检查情况，形成监管合力。</w:t>
      </w:r>
    </w:p>
    <w:p>
      <w:pPr>
        <w:spacing w:line="560" w:lineRule="exact"/>
        <w:ind w:firstLine="640" w:firstLineChars="200"/>
        <w:rPr>
          <w:rFonts w:eastAsia="方正仿宋_GBK"/>
          <w:sz w:val="32"/>
          <w:szCs w:val="32"/>
        </w:rPr>
      </w:pPr>
      <w:r>
        <w:rPr>
          <w:rFonts w:hint="eastAsia" w:eastAsia="方正楷体_GBK"/>
          <w:sz w:val="32"/>
          <w:szCs w:val="32"/>
        </w:rPr>
        <w:t>（六）依法严肃查处违法行为。</w:t>
      </w:r>
      <w:r>
        <w:rPr>
          <w:rFonts w:hint="eastAsia" w:eastAsia="方正仿宋_GBK"/>
          <w:sz w:val="32"/>
          <w:szCs w:val="32"/>
        </w:rPr>
        <w:t>区卫生健康执法支队在随机监督抽查中发现违法行为符合立案条件的，要坚决立案查处，维护国家随机监督抽查的严肃性。</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1. 2022</w:t>
      </w:r>
      <w:r>
        <w:rPr>
          <w:rFonts w:hint="eastAsia" w:eastAsia="方正仿宋_GBK"/>
          <w:sz w:val="32"/>
          <w:szCs w:val="32"/>
        </w:rPr>
        <w:t>年医疗卫生国家随机监督抽查计划</w:t>
      </w:r>
    </w:p>
    <w:p>
      <w:pPr>
        <w:spacing w:line="560" w:lineRule="exact"/>
        <w:ind w:left="1758" w:leftChars="304" w:hanging="1120" w:hangingChars="350"/>
        <w:rPr>
          <w:rFonts w:eastAsia="方正仿宋_GBK"/>
          <w:sz w:val="32"/>
          <w:szCs w:val="32"/>
        </w:rPr>
      </w:pPr>
      <w:r>
        <w:rPr>
          <w:rFonts w:eastAsia="方正仿宋_GBK"/>
          <w:sz w:val="32"/>
          <w:szCs w:val="32"/>
        </w:rPr>
        <w:t xml:space="preserve">      2.</w:t>
      </w:r>
      <w:r>
        <w:rPr>
          <w:rFonts w:eastAsia="方正仿宋_GBK"/>
          <w:spacing w:val="-6"/>
          <w:sz w:val="32"/>
          <w:szCs w:val="32"/>
        </w:rPr>
        <w:t xml:space="preserve"> 2022</w:t>
      </w:r>
      <w:r>
        <w:rPr>
          <w:rFonts w:hint="eastAsia" w:eastAsia="方正仿宋_GBK"/>
          <w:spacing w:val="-6"/>
          <w:sz w:val="32"/>
          <w:szCs w:val="32"/>
        </w:rPr>
        <w:t>年母婴保健与计划生育国家随机监督抽查计划</w:t>
      </w:r>
    </w:p>
    <w:p>
      <w:pPr>
        <w:spacing w:line="560" w:lineRule="exact"/>
        <w:ind w:firstLine="640" w:firstLineChars="200"/>
        <w:rPr>
          <w:rFonts w:eastAsia="方正仿宋_GBK"/>
          <w:sz w:val="32"/>
          <w:szCs w:val="32"/>
        </w:rPr>
      </w:pPr>
      <w:r>
        <w:rPr>
          <w:rFonts w:eastAsia="方正仿宋_GBK"/>
          <w:sz w:val="32"/>
          <w:szCs w:val="32"/>
        </w:rPr>
        <w:t xml:space="preserve">      3.2022</w:t>
      </w:r>
      <w:r>
        <w:rPr>
          <w:rFonts w:hint="eastAsia" w:eastAsia="方正仿宋_GBK"/>
          <w:sz w:val="32"/>
          <w:szCs w:val="32"/>
        </w:rPr>
        <w:t>年放射卫生国家随机监督抽查计划</w:t>
      </w:r>
    </w:p>
    <w:p>
      <w:pPr>
        <w:spacing w:line="560" w:lineRule="exact"/>
        <w:ind w:firstLine="640" w:firstLineChars="200"/>
        <w:rPr>
          <w:rFonts w:eastAsia="方正仿宋_GBK"/>
          <w:sz w:val="32"/>
          <w:szCs w:val="32"/>
        </w:rPr>
      </w:pPr>
      <w:r>
        <w:rPr>
          <w:rFonts w:eastAsia="方正仿宋_GBK"/>
          <w:sz w:val="32"/>
          <w:szCs w:val="32"/>
        </w:rPr>
        <w:t xml:space="preserve">      4.</w:t>
      </w:r>
      <w:r>
        <w:rPr>
          <w:rFonts w:eastAsia="方正仿宋_GBK"/>
          <w:spacing w:val="-5"/>
          <w:sz w:val="32"/>
          <w:szCs w:val="32"/>
        </w:rPr>
        <w:t>2022</w:t>
      </w:r>
      <w:r>
        <w:rPr>
          <w:rFonts w:hint="eastAsia" w:eastAsia="方正仿宋_GBK"/>
          <w:spacing w:val="-5"/>
          <w:sz w:val="32"/>
          <w:szCs w:val="32"/>
        </w:rPr>
        <w:t>年公共场所卫生</w:t>
      </w:r>
      <w:r>
        <w:rPr>
          <w:rFonts w:hint="eastAsia" w:eastAsia="方正仿宋_GBK"/>
          <w:sz w:val="32"/>
          <w:szCs w:val="32"/>
        </w:rPr>
        <w:t>国家</w:t>
      </w:r>
      <w:r>
        <w:rPr>
          <w:rFonts w:hint="eastAsia" w:eastAsia="方正仿宋_GBK"/>
          <w:spacing w:val="-5"/>
          <w:sz w:val="32"/>
          <w:szCs w:val="32"/>
        </w:rPr>
        <w:t>随机监督抽查计划</w:t>
      </w:r>
    </w:p>
    <w:p>
      <w:pPr>
        <w:spacing w:line="560" w:lineRule="exact"/>
        <w:ind w:firstLine="640" w:firstLineChars="200"/>
        <w:rPr>
          <w:rFonts w:eastAsia="方正仿宋_GBK"/>
          <w:sz w:val="32"/>
          <w:szCs w:val="32"/>
        </w:rPr>
      </w:pPr>
      <w:r>
        <w:rPr>
          <w:rFonts w:eastAsia="方正仿宋_GBK"/>
          <w:sz w:val="32"/>
          <w:szCs w:val="32"/>
        </w:rPr>
        <w:t xml:space="preserve">      5.2022</w:t>
      </w:r>
      <w:r>
        <w:rPr>
          <w:rFonts w:hint="eastAsia" w:eastAsia="方正仿宋_GBK"/>
          <w:sz w:val="32"/>
          <w:szCs w:val="32"/>
        </w:rPr>
        <w:t>年学校卫生国家随机监督抽查计划</w:t>
      </w:r>
    </w:p>
    <w:p>
      <w:pPr>
        <w:spacing w:line="560" w:lineRule="exact"/>
        <w:ind w:firstLine="640" w:firstLineChars="200"/>
        <w:rPr>
          <w:rFonts w:eastAsia="方正仿宋_GBK"/>
          <w:spacing w:val="-11"/>
          <w:sz w:val="32"/>
          <w:szCs w:val="32"/>
        </w:rPr>
      </w:pPr>
      <w:r>
        <w:rPr>
          <w:rFonts w:eastAsia="方正仿宋_GBK"/>
          <w:sz w:val="32"/>
          <w:szCs w:val="32"/>
        </w:rPr>
        <w:t xml:space="preserve">      6.</w:t>
      </w:r>
      <w:r>
        <w:rPr>
          <w:rFonts w:eastAsia="方正仿宋_GBK"/>
          <w:spacing w:val="-11"/>
          <w:sz w:val="32"/>
          <w:szCs w:val="32"/>
        </w:rPr>
        <w:t>2022</w:t>
      </w:r>
      <w:r>
        <w:rPr>
          <w:rFonts w:hint="eastAsia" w:eastAsia="方正仿宋_GBK"/>
          <w:spacing w:val="-11"/>
          <w:sz w:val="32"/>
          <w:szCs w:val="32"/>
        </w:rPr>
        <w:t>年生活饮用水卫生</w:t>
      </w:r>
      <w:r>
        <w:rPr>
          <w:rFonts w:hint="eastAsia" w:eastAsia="方正仿宋_GBK"/>
          <w:sz w:val="32"/>
          <w:szCs w:val="32"/>
        </w:rPr>
        <w:t>国家</w:t>
      </w:r>
      <w:r>
        <w:rPr>
          <w:rFonts w:hint="eastAsia" w:eastAsia="方正仿宋_GBK"/>
          <w:spacing w:val="-11"/>
          <w:sz w:val="32"/>
          <w:szCs w:val="32"/>
        </w:rPr>
        <w:t>随机监督抽查计划</w:t>
      </w:r>
    </w:p>
    <w:p>
      <w:pPr>
        <w:spacing w:line="560" w:lineRule="exact"/>
        <w:ind w:firstLine="640" w:firstLineChars="200"/>
        <w:rPr>
          <w:rFonts w:eastAsia="方正仿宋_GBK"/>
          <w:sz w:val="32"/>
          <w:szCs w:val="32"/>
        </w:rPr>
      </w:pPr>
      <w:r>
        <w:rPr>
          <w:rFonts w:eastAsia="方正仿宋_GBK"/>
          <w:sz w:val="32"/>
          <w:szCs w:val="32"/>
        </w:rPr>
        <w:t xml:space="preserve">      7.2022</w:t>
      </w:r>
      <w:r>
        <w:rPr>
          <w:rFonts w:hint="eastAsia" w:eastAsia="方正仿宋_GBK"/>
          <w:sz w:val="32"/>
          <w:szCs w:val="32"/>
        </w:rPr>
        <w:t>年传染病防治国家随机监督抽查计划</w:t>
      </w:r>
    </w:p>
    <w:p>
      <w:pPr>
        <w:spacing w:line="560" w:lineRule="exact"/>
        <w:ind w:firstLine="640" w:firstLineChars="200"/>
        <w:rPr>
          <w:rFonts w:eastAsia="方正仿宋_GBK"/>
          <w:sz w:val="32"/>
          <w:szCs w:val="32"/>
        </w:rPr>
      </w:pPr>
      <w:r>
        <w:rPr>
          <w:rFonts w:eastAsia="方正仿宋_GBK"/>
          <w:sz w:val="32"/>
          <w:szCs w:val="32"/>
        </w:rPr>
        <w:t xml:space="preserve">      8.2022</w:t>
      </w:r>
      <w:r>
        <w:rPr>
          <w:rFonts w:hint="eastAsia" w:eastAsia="方正仿宋_GBK"/>
          <w:sz w:val="32"/>
          <w:szCs w:val="32"/>
        </w:rPr>
        <w:t>年职业卫生国家随机监督抽查计划</w:t>
      </w:r>
    </w:p>
    <w:p>
      <w:pPr>
        <w:spacing w:line="560" w:lineRule="exact"/>
        <w:ind w:firstLine="640" w:firstLineChars="200"/>
        <w:rPr>
          <w:rFonts w:eastAsia="方正仿宋_GBK"/>
          <w:spacing w:val="-20"/>
          <w:sz w:val="32"/>
          <w:szCs w:val="32"/>
        </w:rPr>
      </w:pPr>
      <w:r>
        <w:rPr>
          <w:rFonts w:eastAsia="方正仿宋_GBK"/>
          <w:sz w:val="32"/>
          <w:szCs w:val="32"/>
        </w:rPr>
        <w:t xml:space="preserve">      </w:t>
      </w:r>
      <w:r>
        <w:rPr>
          <w:rFonts w:hint="eastAsia" w:eastAsia="方正仿宋_GBK"/>
          <w:sz w:val="32"/>
          <w:szCs w:val="32"/>
        </w:rPr>
        <w:t>9</w:t>
      </w:r>
      <w:r>
        <w:rPr>
          <w:rFonts w:eastAsia="方正仿宋_GBK"/>
          <w:sz w:val="32"/>
          <w:szCs w:val="32"/>
        </w:rPr>
        <w:t>.2022</w:t>
      </w:r>
      <w:r>
        <w:rPr>
          <w:rFonts w:hint="eastAsia" w:eastAsia="方正仿宋_GBK"/>
          <w:spacing w:val="-20"/>
          <w:sz w:val="32"/>
          <w:szCs w:val="32"/>
        </w:rPr>
        <w:t>年度重庆市随机监督抽查项目满意度调查方案</w:t>
      </w:r>
    </w:p>
    <w:p>
      <w:pPr>
        <w:pStyle w:val="24"/>
        <w:spacing w:line="560" w:lineRule="exact"/>
      </w:pPr>
    </w:p>
    <w:p>
      <w:pPr>
        <w:pStyle w:val="10"/>
        <w:spacing w:before="0" w:beforeAutospacing="0" w:after="0" w:afterAutospacing="0" w:line="560" w:lineRule="exact"/>
        <w:ind w:left="2738" w:leftChars="1304"/>
        <w:jc w:val="center"/>
        <w:rPr>
          <w:rFonts w:eastAsia="方正仿宋_GBK"/>
          <w:sz w:val="32"/>
          <w:szCs w:val="32"/>
        </w:rPr>
      </w:pPr>
      <w:r>
        <w:rPr>
          <w:rFonts w:hint="eastAsia" w:eastAsia="方正仿宋_GBK"/>
          <w:sz w:val="32"/>
          <w:szCs w:val="32"/>
        </w:rPr>
        <w:t>重庆市涪陵区卫生健康委员会</w:t>
      </w:r>
    </w:p>
    <w:p>
      <w:pPr>
        <w:pStyle w:val="10"/>
        <w:spacing w:before="0" w:beforeAutospacing="0" w:after="0" w:afterAutospacing="0" w:line="560" w:lineRule="exact"/>
        <w:ind w:left="2738" w:leftChars="1304"/>
        <w:jc w:val="center"/>
        <w:rPr>
          <w:rFonts w:eastAsia="方正黑体_GBK"/>
          <w:sz w:val="32"/>
          <w:szCs w:val="32"/>
        </w:rPr>
      </w:pPr>
      <w:r>
        <w:rPr>
          <w:rFonts w:hint="eastAsia" w:eastAsia="方正仿宋_GBK"/>
          <w:sz w:val="32"/>
          <w:szCs w:val="32"/>
        </w:rPr>
        <w:t xml:space="preserve"> </w:t>
      </w:r>
      <w:r>
        <w:rPr>
          <w:rFonts w:eastAsia="方正仿宋_GBK"/>
          <w:sz w:val="32"/>
          <w:szCs w:val="32"/>
        </w:rPr>
        <w:t>2022</w:t>
      </w:r>
      <w:r>
        <w:rPr>
          <w:rFonts w:hint="eastAsia" w:eastAsia="方正仿宋_GBK"/>
          <w:sz w:val="32"/>
          <w:szCs w:val="32"/>
        </w:rPr>
        <w:t>年</w:t>
      </w:r>
      <w:r>
        <w:rPr>
          <w:rFonts w:eastAsia="方正仿宋_GBK"/>
          <w:sz w:val="32"/>
          <w:szCs w:val="32"/>
        </w:rPr>
        <w:t>7</w:t>
      </w:r>
      <w:r>
        <w:rPr>
          <w:rFonts w:hint="eastAsia" w:eastAsia="方正仿宋_GBK"/>
          <w:sz w:val="32"/>
          <w:szCs w:val="32"/>
        </w:rPr>
        <w:t>月27日</w:t>
      </w:r>
    </w:p>
    <w:p>
      <w:pPr>
        <w:spacing w:line="560" w:lineRule="exact"/>
        <w:ind w:firstLine="560" w:firstLineChars="200"/>
        <w:rPr>
          <w:ins w:id="0" w:author="user" w:date="2022-12-18T19:22:09Z"/>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（此件公开发布）</w:t>
      </w:r>
    </w:p>
    <w:p>
      <w:pPr>
        <w:spacing w:line="560" w:lineRule="exact"/>
        <w:ind w:firstLine="560" w:firstLineChars="200"/>
        <w:rPr>
          <w:rFonts w:hint="eastAsia" w:ascii="方正仿宋_GBK" w:hAnsi="方正仿宋_GBK" w:eastAsia="方正仿宋_GBK" w:cs="方正仿宋_GBK"/>
          <w:sz w:val="28"/>
          <w:szCs w:val="28"/>
        </w:rPr>
      </w:pPr>
      <w:bookmarkStart w:id="1" w:name="_GoBack"/>
      <w:bookmarkEnd w:id="1"/>
    </w:p>
    <w:p>
      <w:pPr>
        <w:spacing w:line="594" w:lineRule="exact"/>
        <w:jc w:val="left"/>
        <w:rPr>
          <w:rFonts w:eastAsia="方正黑体_GBK"/>
          <w:sz w:val="32"/>
          <w:szCs w:val="32"/>
        </w:rPr>
      </w:pPr>
      <w:r>
        <w:rPr>
          <w:rFonts w:hint="eastAsia" w:eastAsia="方正黑体_GBK"/>
          <w:sz w:val="32"/>
          <w:szCs w:val="32"/>
        </w:rPr>
        <w:t>附件</w:t>
      </w:r>
      <w:r>
        <w:rPr>
          <w:rFonts w:eastAsia="方正黑体_GBK"/>
          <w:sz w:val="32"/>
          <w:szCs w:val="32"/>
        </w:rPr>
        <w:t>1</w:t>
      </w:r>
    </w:p>
    <w:p>
      <w:pPr>
        <w:pStyle w:val="8"/>
      </w:pPr>
    </w:p>
    <w:p>
      <w:pPr>
        <w:spacing w:line="594" w:lineRule="exact"/>
        <w:jc w:val="center"/>
        <w:rPr>
          <w:rFonts w:eastAsia="方正仿宋_GBK"/>
        </w:rPr>
      </w:pPr>
      <w:r>
        <w:rPr>
          <w:rFonts w:eastAsia="方正小标宋_GBK"/>
          <w:sz w:val="44"/>
          <w:szCs w:val="44"/>
        </w:rPr>
        <w:t>2022</w:t>
      </w:r>
      <w:r>
        <w:rPr>
          <w:rFonts w:hint="eastAsia" w:eastAsia="方正小标宋_GBK"/>
          <w:sz w:val="44"/>
          <w:szCs w:val="44"/>
        </w:rPr>
        <w:t>年医疗卫生国家随机监督抽查计划</w:t>
      </w:r>
    </w:p>
    <w:p>
      <w:pPr>
        <w:spacing w:line="594" w:lineRule="exact"/>
        <w:ind w:firstLine="640" w:firstLineChars="200"/>
        <w:rPr>
          <w:rFonts w:eastAsia="方正黑体_GBK"/>
          <w:sz w:val="32"/>
          <w:szCs w:val="32"/>
        </w:rPr>
      </w:pPr>
    </w:p>
    <w:p>
      <w:pPr>
        <w:spacing w:line="560" w:lineRule="exact"/>
        <w:ind w:firstLine="640" w:firstLineChars="200"/>
        <w:rPr>
          <w:rFonts w:eastAsia="方正黑体_GBK"/>
          <w:sz w:val="32"/>
        </w:rPr>
      </w:pPr>
      <w:r>
        <w:rPr>
          <w:rFonts w:hint="eastAsia" w:eastAsia="方正黑体_GBK"/>
          <w:sz w:val="32"/>
        </w:rPr>
        <w:t>一、工作任务</w:t>
      </w:r>
    </w:p>
    <w:p>
      <w:pPr>
        <w:spacing w:line="560" w:lineRule="exact"/>
        <w:ind w:firstLine="640" w:firstLineChars="200"/>
        <w:rPr>
          <w:rFonts w:eastAsia="方正仿宋_GBK"/>
          <w:sz w:val="32"/>
        </w:rPr>
      </w:pPr>
      <w:r>
        <w:rPr>
          <w:rFonts w:hint="eastAsia" w:eastAsia="方正楷体_GBK"/>
          <w:sz w:val="32"/>
        </w:rPr>
        <w:t>（一）医疗机构随机监督抽查。</w:t>
      </w:r>
      <w:r>
        <w:rPr>
          <w:rFonts w:hint="eastAsia" w:eastAsia="方正仿宋_GBK"/>
          <w:sz w:val="32"/>
        </w:rPr>
        <w:t>抽查我区</w:t>
      </w:r>
      <w:r>
        <w:rPr>
          <w:rFonts w:eastAsia="方正仿宋_GBK"/>
          <w:sz w:val="32"/>
        </w:rPr>
        <w:t>医院（含中医院）</w:t>
      </w:r>
      <w:r>
        <w:rPr>
          <w:rFonts w:hint="eastAsia" w:eastAsia="方正仿宋_GBK"/>
          <w:sz w:val="32"/>
        </w:rPr>
        <w:t>3家</w:t>
      </w:r>
      <w:r>
        <w:rPr>
          <w:rFonts w:eastAsia="方正仿宋_GBK"/>
          <w:sz w:val="32"/>
        </w:rPr>
        <w:t>，社区卫生服务机构</w:t>
      </w:r>
      <w:r>
        <w:rPr>
          <w:rFonts w:hint="eastAsia" w:eastAsia="方正仿宋_GBK"/>
          <w:sz w:val="32"/>
        </w:rPr>
        <w:t>1家</w:t>
      </w:r>
      <w:r>
        <w:rPr>
          <w:rFonts w:eastAsia="方正仿宋_GBK"/>
          <w:sz w:val="32"/>
        </w:rPr>
        <w:t>、村卫生室（所）</w:t>
      </w:r>
      <w:r>
        <w:rPr>
          <w:rFonts w:hint="eastAsia" w:eastAsia="方正仿宋_GBK"/>
          <w:sz w:val="32"/>
        </w:rPr>
        <w:t>7家</w:t>
      </w:r>
      <w:r>
        <w:rPr>
          <w:rFonts w:eastAsia="方正仿宋_GBK"/>
          <w:sz w:val="32"/>
        </w:rPr>
        <w:t>、诊所</w:t>
      </w:r>
      <w:r>
        <w:rPr>
          <w:rFonts w:hint="eastAsia" w:eastAsia="方正仿宋_GBK"/>
          <w:sz w:val="32"/>
        </w:rPr>
        <w:t>4家。</w:t>
      </w:r>
      <w:r>
        <w:rPr>
          <w:rFonts w:hint="eastAsia" w:eastAsia="方正仿宋_GBK"/>
          <w:sz w:val="32"/>
          <w:szCs w:val="32"/>
        </w:rPr>
        <w:t>抽查单位已通过</w:t>
      </w:r>
      <w:r>
        <w:rPr>
          <w:rFonts w:hint="eastAsia" w:eastAsia="方正仿宋_GBK"/>
          <w:color w:val="000000"/>
          <w:kern w:val="0"/>
          <w:sz w:val="32"/>
          <w:szCs w:val="32"/>
        </w:rPr>
        <w:t>市执法平台下达，具体</w:t>
      </w:r>
      <w:r>
        <w:rPr>
          <w:rFonts w:hint="eastAsia" w:eastAsia="方正仿宋_GBK"/>
          <w:color w:val="000000"/>
          <w:sz w:val="32"/>
        </w:rPr>
        <w:t>双随机抽检单位名单见附表4</w:t>
      </w:r>
      <w:r>
        <w:rPr>
          <w:rFonts w:hint="eastAsia" w:eastAsia="方正仿宋_GBK"/>
          <w:kern w:val="0"/>
          <w:sz w:val="32"/>
          <w:szCs w:val="32"/>
        </w:rPr>
        <w:t>，</w:t>
      </w:r>
      <w:r>
        <w:rPr>
          <w:rFonts w:hint="eastAsia" w:eastAsia="方正仿宋_GBK"/>
          <w:sz w:val="32"/>
          <w:szCs w:val="32"/>
        </w:rPr>
        <w:t>检查内容见附表</w:t>
      </w:r>
      <w:r>
        <w:rPr>
          <w:rFonts w:eastAsia="方正仿宋_GBK"/>
          <w:sz w:val="32"/>
          <w:szCs w:val="32"/>
        </w:rPr>
        <w:t>1</w:t>
      </w:r>
      <w:r>
        <w:rPr>
          <w:rFonts w:hint="eastAsia" w:eastAsia="方正仿宋_GBK"/>
          <w:sz w:val="32"/>
        </w:rPr>
        <w:t>。</w:t>
      </w:r>
    </w:p>
    <w:p>
      <w:pPr>
        <w:spacing w:line="560" w:lineRule="exact"/>
        <w:ind w:firstLine="640" w:firstLineChars="200"/>
        <w:rPr>
          <w:rFonts w:eastAsia="方正仿宋_GBK"/>
          <w:sz w:val="32"/>
        </w:rPr>
      </w:pPr>
      <w:r>
        <w:rPr>
          <w:rFonts w:eastAsia="方正楷体_GBK"/>
          <w:sz w:val="32"/>
        </w:rPr>
        <w:t>（二）采供血机构随机监督抽查。</w:t>
      </w:r>
      <w:r>
        <w:rPr>
          <w:rFonts w:hint="eastAsia" w:eastAsia="方正仿宋_GBK"/>
          <w:sz w:val="32"/>
        </w:rPr>
        <w:t>区</w:t>
      </w:r>
      <w:r>
        <w:rPr>
          <w:rFonts w:eastAsia="方正仿宋_GBK"/>
          <w:sz w:val="32"/>
        </w:rPr>
        <w:t>中心血站</w:t>
      </w:r>
      <w:r>
        <w:rPr>
          <w:rFonts w:hint="eastAsia" w:eastAsia="方正仿宋_GBK"/>
          <w:sz w:val="32"/>
        </w:rPr>
        <w:t>。</w:t>
      </w:r>
      <w:r>
        <w:rPr>
          <w:rFonts w:eastAsia="方正仿宋_GBK"/>
          <w:sz w:val="32"/>
          <w:szCs w:val="32"/>
        </w:rPr>
        <w:t>具体检查内容见附</w:t>
      </w:r>
      <w:r>
        <w:rPr>
          <w:rFonts w:eastAsia="方正仿宋_GBK"/>
          <w:sz w:val="32"/>
        </w:rPr>
        <w:t>表2。</w:t>
      </w:r>
    </w:p>
    <w:p>
      <w:pPr>
        <w:spacing w:line="560" w:lineRule="exact"/>
        <w:ind w:firstLine="640" w:firstLineChars="200"/>
        <w:rPr>
          <w:rFonts w:eastAsia="方正仿宋_GBK"/>
          <w:sz w:val="32"/>
        </w:rPr>
      </w:pPr>
      <w:r>
        <w:rPr>
          <w:rFonts w:eastAsia="方正楷体_GBK"/>
          <w:sz w:val="32"/>
        </w:rPr>
        <w:t>（三）</w:t>
      </w:r>
      <w:r>
        <w:rPr>
          <w:rFonts w:eastAsia="方正楷体_GBK"/>
          <w:kern w:val="0"/>
          <w:sz w:val="32"/>
          <w:szCs w:val="32"/>
        </w:rPr>
        <w:t>“回头看”监督检查。</w:t>
      </w:r>
      <w:r>
        <w:rPr>
          <w:rFonts w:eastAsia="方正仿宋_GBK"/>
          <w:sz w:val="32"/>
        </w:rPr>
        <w:t>对2021年医疗机构依法执业专项监督检查、医疗卫生随机监督检查、打击非法医疗美容服务专项整治中被处罚的单位开展“回头看”，重点检查被处罚单位整改落实等情况。</w:t>
      </w:r>
    </w:p>
    <w:p>
      <w:pPr>
        <w:spacing w:line="560" w:lineRule="exact"/>
        <w:ind w:firstLine="640" w:firstLineChars="200"/>
        <w:rPr>
          <w:rFonts w:eastAsia="方正黑体_GBK"/>
          <w:sz w:val="32"/>
        </w:rPr>
      </w:pPr>
      <w:r>
        <w:rPr>
          <w:rFonts w:hint="eastAsia" w:eastAsia="方正黑体_GBK"/>
          <w:sz w:val="32"/>
        </w:rPr>
        <w:t>二、工作要求</w:t>
      </w:r>
    </w:p>
    <w:p>
      <w:pPr>
        <w:spacing w:line="570" w:lineRule="exact"/>
        <w:ind w:firstLine="640" w:firstLineChars="200"/>
        <w:rPr>
          <w:rFonts w:ascii="方正仿宋_GBK" w:hAnsi="方正仿宋_GBK" w:eastAsia="方正仿宋_GBK" w:cs="方正仿宋_GBK"/>
          <w:sz w:val="32"/>
          <w:szCs w:val="32"/>
        </w:rPr>
      </w:pPr>
      <w:r>
        <w:rPr>
          <w:rFonts w:hint="eastAsia" w:eastAsia="方正楷体_GBK"/>
          <w:sz w:val="32"/>
          <w:szCs w:val="32"/>
        </w:rPr>
        <w:t>（一）严肃查处违法行为。</w:t>
      </w:r>
      <w:r>
        <w:rPr>
          <w:rFonts w:hint="eastAsia" w:ascii="方正仿宋_GBK" w:hAnsi="方正仿宋_GBK" w:eastAsia="方正仿宋_GBK" w:cs="方正仿宋_GBK"/>
          <w:sz w:val="32"/>
        </w:rPr>
        <w:t>区卫生健康执法支队</w:t>
      </w:r>
      <w:r>
        <w:rPr>
          <w:rFonts w:hint="eastAsia" w:ascii="方正仿宋_GBK" w:hAnsi="方正仿宋_GBK" w:eastAsia="方正仿宋_GBK" w:cs="方正仿宋_GBK"/>
          <w:sz w:val="32"/>
          <w:szCs w:val="32"/>
        </w:rPr>
        <w:t>要切实做好监督抽查工作。抽查过程中</w:t>
      </w:r>
      <w:r>
        <w:rPr>
          <w:rFonts w:hint="eastAsia" w:eastAsia="方正仿宋_GBK"/>
          <w:sz w:val="32"/>
          <w:szCs w:val="32"/>
        </w:rPr>
        <w:t>中发现违法行为符合立案条件的，要坚决立案查处</w:t>
      </w:r>
      <w:r>
        <w:rPr>
          <w:rFonts w:hint="eastAsia" w:ascii="方正仿宋_GBK" w:hAnsi="方正仿宋_GBK" w:eastAsia="方正仿宋_GBK" w:cs="方正仿宋_GBK"/>
          <w:sz w:val="32"/>
          <w:szCs w:val="32"/>
        </w:rPr>
        <w:t>，重大案件及时上报查处情况。</w:t>
      </w:r>
    </w:p>
    <w:p>
      <w:pPr>
        <w:spacing w:line="560" w:lineRule="exact"/>
        <w:ind w:firstLine="640" w:firstLineChars="200"/>
        <w:rPr>
          <w:rFonts w:eastAsia="方正仿宋_GBK"/>
          <w:sz w:val="32"/>
        </w:rPr>
      </w:pPr>
      <w:r>
        <w:rPr>
          <w:rFonts w:hint="eastAsia" w:eastAsia="方正仿宋_GBK"/>
          <w:sz w:val="32"/>
        </w:rPr>
        <w:t>（二）加强信息报送。请</w:t>
      </w:r>
      <w:r>
        <w:rPr>
          <w:rFonts w:hint="eastAsia" w:ascii="方正仿宋_GBK" w:hAnsi="方正仿宋_GBK" w:eastAsia="方正仿宋_GBK" w:cs="方正仿宋_GBK"/>
          <w:sz w:val="32"/>
        </w:rPr>
        <w:t>区卫生健康执法支队</w:t>
      </w:r>
      <w:r>
        <w:rPr>
          <w:rFonts w:eastAsia="方正仿宋_GBK"/>
          <w:sz w:val="32"/>
        </w:rPr>
        <w:t>于11月4日前通过市执法平台在线填报模块填报“回头看”监督检查情况汇总表（附表3），并将监督抽查工作总结以纸质件和电子版形式报送至市卫生健康执法总队。</w:t>
      </w:r>
      <w:r>
        <w:rPr>
          <w:rFonts w:hint="eastAsia" w:eastAsia="方正仿宋_GBK"/>
          <w:sz w:val="32"/>
        </w:rPr>
        <w:t>同时报送我委。</w:t>
      </w:r>
    </w:p>
    <w:p>
      <w:pPr>
        <w:spacing w:line="56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市卫生健康执法总队联系人：李豪；联系电话：67794808；电子邮箱：372663835@qq.com 。</w:t>
      </w:r>
    </w:p>
    <w:p>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rPr>
        <w:t>区卫生健康委</w:t>
      </w:r>
      <w:r>
        <w:rPr>
          <w:rFonts w:hint="eastAsia" w:ascii="方正仿宋_GBK" w:hAnsi="方正仿宋_GBK" w:eastAsia="方正仿宋_GBK" w:cs="方正仿宋_GBK"/>
          <w:sz w:val="32"/>
          <w:szCs w:val="32"/>
        </w:rPr>
        <w:t>联系人：董晓珊；联系电话：72370350</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电子邮箱：342725496@qq.com 。</w:t>
      </w:r>
    </w:p>
    <w:p>
      <w:pPr>
        <w:spacing w:line="560" w:lineRule="exact"/>
        <w:ind w:firstLine="640" w:firstLineChars="200"/>
        <w:rPr>
          <w:rFonts w:eastAsia="方正仿宋_GBK"/>
          <w:sz w:val="32"/>
        </w:rPr>
      </w:pPr>
      <w:r>
        <w:rPr>
          <w:rFonts w:hint="eastAsia" w:eastAsia="方正仿宋_GBK"/>
          <w:sz w:val="32"/>
        </w:rPr>
        <w:t>附表：</w:t>
      </w:r>
      <w:r>
        <w:rPr>
          <w:rFonts w:eastAsia="方正仿宋_GBK"/>
          <w:sz w:val="32"/>
        </w:rPr>
        <w:t>1.2022</w:t>
      </w:r>
      <w:r>
        <w:rPr>
          <w:rFonts w:hint="eastAsia" w:eastAsia="方正仿宋_GBK"/>
          <w:sz w:val="32"/>
        </w:rPr>
        <w:t>年医疗机构国家随机监督抽查工作计划表</w:t>
      </w:r>
    </w:p>
    <w:p>
      <w:pPr>
        <w:spacing w:line="560" w:lineRule="exact"/>
        <w:ind w:firstLine="1600" w:firstLineChars="500"/>
        <w:rPr>
          <w:rFonts w:eastAsia="方正仿宋_GBK"/>
          <w:spacing w:val="-11"/>
          <w:sz w:val="32"/>
        </w:rPr>
      </w:pPr>
      <w:r>
        <w:rPr>
          <w:rFonts w:eastAsia="方正仿宋_GBK"/>
          <w:sz w:val="32"/>
        </w:rPr>
        <w:t>2.</w:t>
      </w:r>
      <w:r>
        <w:rPr>
          <w:rFonts w:eastAsia="方正仿宋_GBK"/>
          <w:spacing w:val="-11"/>
          <w:sz w:val="32"/>
        </w:rPr>
        <w:t>2022</w:t>
      </w:r>
      <w:r>
        <w:rPr>
          <w:rFonts w:hint="eastAsia" w:eastAsia="方正仿宋_GBK"/>
          <w:spacing w:val="-11"/>
          <w:sz w:val="32"/>
        </w:rPr>
        <w:t>年采供血机构国家随机监督抽查工作计划表</w:t>
      </w:r>
    </w:p>
    <w:p>
      <w:pPr>
        <w:spacing w:line="560" w:lineRule="exact"/>
        <w:ind w:firstLine="1600" w:firstLineChars="500"/>
        <w:rPr>
          <w:rFonts w:eastAsia="方正仿宋_GBK"/>
          <w:sz w:val="32"/>
        </w:rPr>
      </w:pPr>
      <w:r>
        <w:rPr>
          <w:rFonts w:eastAsia="方正仿宋_GBK"/>
          <w:sz w:val="32"/>
        </w:rPr>
        <w:t>3.</w:t>
      </w:r>
      <w:r>
        <w:rPr>
          <w:rFonts w:hint="eastAsia" w:eastAsia="方正仿宋_GBK"/>
          <w:sz w:val="32"/>
        </w:rPr>
        <w:t>医疗卫生</w:t>
      </w:r>
      <w:r>
        <w:rPr>
          <w:rFonts w:eastAsia="方正仿宋_GBK"/>
          <w:sz w:val="32"/>
        </w:rPr>
        <w:t>“</w:t>
      </w:r>
      <w:r>
        <w:rPr>
          <w:rFonts w:hint="eastAsia" w:eastAsia="方正仿宋_GBK"/>
          <w:sz w:val="32"/>
        </w:rPr>
        <w:t>回头看</w:t>
      </w:r>
      <w:r>
        <w:rPr>
          <w:rFonts w:eastAsia="方正仿宋_GBK"/>
          <w:sz w:val="32"/>
        </w:rPr>
        <w:t>”</w:t>
      </w:r>
      <w:r>
        <w:rPr>
          <w:rFonts w:hint="eastAsia" w:eastAsia="方正仿宋_GBK"/>
          <w:sz w:val="32"/>
        </w:rPr>
        <w:t>检查情况汇总表</w:t>
      </w:r>
    </w:p>
    <w:p>
      <w:pPr>
        <w:spacing w:line="560" w:lineRule="exact"/>
        <w:ind w:firstLine="1600" w:firstLineChars="500"/>
        <w:rPr>
          <w:rFonts w:eastAsia="方正仿宋_GBK"/>
          <w:sz w:val="32"/>
        </w:rPr>
      </w:pPr>
      <w:r>
        <w:rPr>
          <w:rFonts w:hint="eastAsia" w:eastAsia="方正仿宋_GBK"/>
          <w:sz w:val="32"/>
        </w:rPr>
        <w:t>4.重庆市涪陵区医疗卫生“双随机”抽取对象名单</w:t>
      </w:r>
    </w:p>
    <w:p>
      <w:pPr>
        <w:widowControl/>
        <w:spacing w:beforeAutospacing="1" w:afterAutospacing="1"/>
        <w:jc w:val="left"/>
        <w:sectPr>
          <w:headerReference r:id="rId5" w:type="first"/>
          <w:headerReference r:id="rId3" w:type="default"/>
          <w:footerReference r:id="rId6" w:type="default"/>
          <w:headerReference r:id="rId4" w:type="even"/>
          <w:footerReference r:id="rId7" w:type="even"/>
          <w:pgSz w:w="11906" w:h="16838"/>
          <w:pgMar w:top="1985" w:right="1474" w:bottom="1701" w:left="1588" w:header="851" w:footer="992" w:gutter="0"/>
          <w:pgNumType w:fmt="numberInDash"/>
          <w:cols w:space="720" w:num="1"/>
          <w:titlePg/>
          <w:docGrid w:type="lines" w:linePitch="312" w:charSpace="0"/>
        </w:sectPr>
      </w:pPr>
    </w:p>
    <w:p>
      <w:pPr>
        <w:widowControl/>
        <w:spacing w:line="560" w:lineRule="exact"/>
        <w:jc w:val="left"/>
        <w:rPr>
          <w:rFonts w:eastAsia="仿宋_GB2312"/>
          <w:sz w:val="32"/>
          <w:szCs w:val="32"/>
        </w:rPr>
      </w:pPr>
      <w:r>
        <w:rPr>
          <w:rFonts w:hint="eastAsia" w:eastAsia="黑体"/>
          <w:sz w:val="30"/>
          <w:szCs w:val="30"/>
        </w:rPr>
        <w:t>附表</w:t>
      </w:r>
      <w:r>
        <w:rPr>
          <w:rFonts w:eastAsia="黑体"/>
          <w:sz w:val="30"/>
          <w:szCs w:val="30"/>
        </w:rPr>
        <w:t xml:space="preserve">1 </w:t>
      </w:r>
      <w:r>
        <w:rPr>
          <w:rFonts w:eastAsia="黑体"/>
          <w:sz w:val="32"/>
          <w:szCs w:val="32"/>
        </w:rPr>
        <w:t xml:space="preserve">                  </w:t>
      </w:r>
    </w:p>
    <w:p>
      <w:pPr>
        <w:spacing w:line="560" w:lineRule="exact"/>
        <w:jc w:val="center"/>
        <w:rPr>
          <w:b/>
          <w:sz w:val="36"/>
          <w:szCs w:val="36"/>
        </w:rPr>
      </w:pPr>
      <w:r>
        <w:rPr>
          <w:b/>
          <w:sz w:val="36"/>
          <w:szCs w:val="36"/>
        </w:rPr>
        <w:t>2022</w:t>
      </w:r>
      <w:r>
        <w:rPr>
          <w:rFonts w:hint="eastAsia"/>
          <w:b/>
          <w:sz w:val="36"/>
          <w:szCs w:val="36"/>
        </w:rPr>
        <w:t>年医疗机构国家随机监督抽查工作计划表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序号</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监督检查对象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抽检比例</w:t>
            </w:r>
          </w:p>
        </w:tc>
        <w:tc>
          <w:tcPr>
            <w:tcW w:w="7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检查内容</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1</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医院（含中医院）</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6%</w:t>
            </w:r>
          </w:p>
        </w:tc>
        <w:tc>
          <w:tcPr>
            <w:tcW w:w="779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r>
              <w:rPr>
                <w:sz w:val="24"/>
              </w:rPr>
              <w:t>1.</w:t>
            </w:r>
            <w:r>
              <w:rPr>
                <w:rFonts w:hint="eastAsia"/>
                <w:sz w:val="24"/>
              </w:rPr>
              <w:t>医疗机构资质（取得《医疗机构执业许可证》或备案情况、人员资格、诊疗活动、健康体检、医学检验）管理情况；</w:t>
            </w:r>
          </w:p>
          <w:p>
            <w:pPr>
              <w:spacing w:line="360" w:lineRule="exact"/>
              <w:rPr>
                <w:sz w:val="24"/>
              </w:rPr>
            </w:pPr>
            <w:r>
              <w:rPr>
                <w:sz w:val="24"/>
              </w:rPr>
              <w:t>2.</w:t>
            </w:r>
            <w:r>
              <w:rPr>
                <w:rFonts w:hint="eastAsia"/>
                <w:sz w:val="24"/>
              </w:rPr>
              <w:t>医疗卫生人员管理情况；</w:t>
            </w:r>
          </w:p>
          <w:p>
            <w:pPr>
              <w:spacing w:line="360" w:lineRule="exact"/>
              <w:rPr>
                <w:sz w:val="24"/>
              </w:rPr>
            </w:pPr>
            <w:r>
              <w:rPr>
                <w:sz w:val="24"/>
              </w:rPr>
              <w:t>3.</w:t>
            </w:r>
            <w:r>
              <w:rPr>
                <w:rFonts w:hint="eastAsia"/>
                <w:sz w:val="24"/>
              </w:rPr>
              <w:t>药品（麻醉药品、精神药品、抗菌药物）和医疗器械管理情况；</w:t>
            </w:r>
          </w:p>
          <w:p>
            <w:pPr>
              <w:spacing w:line="360" w:lineRule="exact"/>
              <w:rPr>
                <w:sz w:val="24"/>
              </w:rPr>
            </w:pPr>
            <w:r>
              <w:rPr>
                <w:sz w:val="24"/>
              </w:rPr>
              <w:t>4.</w:t>
            </w:r>
            <w:r>
              <w:rPr>
                <w:rFonts w:hint="eastAsia"/>
                <w:sz w:val="24"/>
              </w:rPr>
              <w:t>医疗技术（医疗美容、临床基因扩增、干细胞临床研究、临床研究项目）管理情况；</w:t>
            </w:r>
          </w:p>
          <w:p>
            <w:pPr>
              <w:spacing w:line="360" w:lineRule="exact"/>
              <w:rPr>
                <w:sz w:val="24"/>
              </w:rPr>
            </w:pPr>
            <w:r>
              <w:rPr>
                <w:sz w:val="24"/>
              </w:rPr>
              <w:t>5.</w:t>
            </w:r>
            <w:r>
              <w:rPr>
                <w:rFonts w:hint="eastAsia"/>
                <w:sz w:val="24"/>
              </w:rPr>
              <w:t>医疗文书（处方、病历、核酸检测报告等医学证明文件）管理情况；</w:t>
            </w:r>
          </w:p>
          <w:p>
            <w:pPr>
              <w:spacing w:line="360" w:lineRule="exact"/>
              <w:rPr>
                <w:sz w:val="24"/>
              </w:rPr>
            </w:pPr>
            <w:r>
              <w:rPr>
                <w:sz w:val="24"/>
              </w:rPr>
              <w:t>6.</w:t>
            </w:r>
            <w:r>
              <w:rPr>
                <w:rFonts w:hint="eastAsia"/>
                <w:sz w:val="24"/>
              </w:rPr>
              <w:t>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r>
              <w:rPr>
                <w:rFonts w:hint="eastAsia"/>
                <w:sz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2</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社区卫生服务机构</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2%</w:t>
            </w:r>
          </w:p>
        </w:tc>
        <w:tc>
          <w:tcPr>
            <w:tcW w:w="7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3</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卫生院</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4</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村卫生室（所）</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5</w:t>
            </w: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诊</w:t>
            </w:r>
            <w:r>
              <w:rPr>
                <w:sz w:val="24"/>
              </w:rPr>
              <w:t xml:space="preserve">  </w:t>
            </w:r>
            <w:r>
              <w:rPr>
                <w:rFonts w:hint="eastAsia"/>
                <w:sz w:val="24"/>
              </w:rPr>
              <w:t>所</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其他医疗机构</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bl>
    <w:p>
      <w:pPr>
        <w:spacing w:line="560" w:lineRule="exact"/>
        <w:rPr>
          <w:rFonts w:eastAsia="黑体"/>
          <w:sz w:val="32"/>
        </w:rPr>
      </w:pPr>
    </w:p>
    <w:p>
      <w:pPr>
        <w:spacing w:line="560" w:lineRule="exact"/>
        <w:rPr>
          <w:rFonts w:eastAsia="黑体"/>
          <w:sz w:val="32"/>
        </w:rPr>
      </w:pPr>
      <w:r>
        <w:rPr>
          <w:rFonts w:hint="eastAsia" w:eastAsia="黑体"/>
          <w:sz w:val="30"/>
          <w:szCs w:val="30"/>
        </w:rPr>
        <w:t>附表</w:t>
      </w:r>
      <w:r>
        <w:rPr>
          <w:rFonts w:eastAsia="黑体"/>
          <w:sz w:val="30"/>
          <w:szCs w:val="30"/>
        </w:rPr>
        <w:t>2</w:t>
      </w:r>
      <w:r>
        <w:rPr>
          <w:rFonts w:eastAsia="黑体"/>
          <w:sz w:val="32"/>
        </w:rPr>
        <w:t xml:space="preserve">             </w:t>
      </w:r>
    </w:p>
    <w:p>
      <w:pPr>
        <w:spacing w:line="560" w:lineRule="exact"/>
        <w:jc w:val="center"/>
        <w:rPr>
          <w:rFonts w:eastAsia="黑体"/>
          <w:sz w:val="36"/>
          <w:szCs w:val="36"/>
        </w:rPr>
      </w:pPr>
      <w:r>
        <w:rPr>
          <w:b/>
          <w:sz w:val="36"/>
          <w:szCs w:val="36"/>
        </w:rPr>
        <w:t>2022</w:t>
      </w:r>
      <w:r>
        <w:rPr>
          <w:rFonts w:hint="eastAsia"/>
          <w:b/>
          <w:sz w:val="36"/>
          <w:szCs w:val="36"/>
        </w:rPr>
        <w:t>年采供血机构国家随机监督抽查工作计划表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tcPr>
          <w:p>
            <w:pPr>
              <w:spacing w:line="360" w:lineRule="exact"/>
              <w:jc w:val="center"/>
              <w:rPr>
                <w:sz w:val="24"/>
              </w:rPr>
            </w:pPr>
            <w:r>
              <w:rPr>
                <w:rFonts w:hint="eastAsia"/>
                <w:sz w:val="24"/>
              </w:rPr>
              <w:t>序号</w:t>
            </w:r>
          </w:p>
        </w:tc>
        <w:tc>
          <w:tcPr>
            <w:tcW w:w="2686" w:type="dxa"/>
            <w:tcBorders>
              <w:top w:val="single" w:color="auto" w:sz="4" w:space="0"/>
              <w:left w:val="single" w:color="auto" w:sz="4" w:space="0"/>
              <w:bottom w:val="single" w:color="auto" w:sz="4" w:space="0"/>
              <w:right w:val="single" w:color="auto" w:sz="4" w:space="0"/>
            </w:tcBorders>
          </w:tcPr>
          <w:p>
            <w:pPr>
              <w:spacing w:line="360" w:lineRule="exact"/>
              <w:jc w:val="center"/>
              <w:rPr>
                <w:sz w:val="24"/>
              </w:rPr>
            </w:pPr>
            <w:r>
              <w:rPr>
                <w:rFonts w:hint="eastAsia"/>
                <w:sz w:val="24"/>
              </w:rPr>
              <w:t>监督检查对象</w:t>
            </w:r>
          </w:p>
        </w:tc>
        <w:tc>
          <w:tcPr>
            <w:tcW w:w="1556" w:type="dxa"/>
            <w:tcBorders>
              <w:top w:val="single" w:color="auto" w:sz="4" w:space="0"/>
              <w:left w:val="single" w:color="auto" w:sz="4" w:space="0"/>
              <w:bottom w:val="single" w:color="auto" w:sz="4" w:space="0"/>
              <w:right w:val="single" w:color="auto" w:sz="4" w:space="0"/>
            </w:tcBorders>
          </w:tcPr>
          <w:p>
            <w:pPr>
              <w:spacing w:line="360" w:lineRule="exact"/>
              <w:jc w:val="center"/>
              <w:rPr>
                <w:sz w:val="24"/>
              </w:rPr>
            </w:pPr>
            <w:r>
              <w:rPr>
                <w:rFonts w:hint="eastAsia"/>
                <w:sz w:val="24"/>
              </w:rPr>
              <w:t>抽检比例</w:t>
            </w:r>
          </w:p>
        </w:tc>
        <w:tc>
          <w:tcPr>
            <w:tcW w:w="7353" w:type="dxa"/>
            <w:tcBorders>
              <w:top w:val="single" w:color="auto" w:sz="4" w:space="0"/>
              <w:left w:val="single" w:color="auto" w:sz="4" w:space="0"/>
              <w:bottom w:val="single" w:color="auto" w:sz="4" w:space="0"/>
              <w:right w:val="single" w:color="auto" w:sz="4" w:space="0"/>
            </w:tcBorders>
          </w:tcPr>
          <w:p>
            <w:pPr>
              <w:spacing w:line="360" w:lineRule="exact"/>
              <w:jc w:val="center"/>
              <w:rPr>
                <w:sz w:val="24"/>
              </w:rPr>
            </w:pPr>
            <w:r>
              <w:rPr>
                <w:rFonts w:hint="eastAsia"/>
                <w:sz w:val="24"/>
              </w:rPr>
              <w:t>检查内容</w:t>
            </w:r>
          </w:p>
        </w:tc>
        <w:tc>
          <w:tcPr>
            <w:tcW w:w="1588" w:type="dxa"/>
            <w:tcBorders>
              <w:top w:val="single" w:color="auto" w:sz="4" w:space="0"/>
              <w:left w:val="single" w:color="auto" w:sz="4" w:space="0"/>
              <w:bottom w:val="single" w:color="auto" w:sz="4" w:space="0"/>
              <w:right w:val="single" w:color="auto" w:sz="4" w:space="0"/>
            </w:tcBorders>
          </w:tcPr>
          <w:p>
            <w:pPr>
              <w:spacing w:line="36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1</w:t>
            </w:r>
          </w:p>
        </w:tc>
        <w:tc>
          <w:tcPr>
            <w:tcW w:w="2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一般血站</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50%</w:t>
            </w:r>
          </w:p>
        </w:tc>
        <w:tc>
          <w:tcPr>
            <w:tcW w:w="7353" w:type="dxa"/>
            <w:vMerge w:val="restart"/>
            <w:tcBorders>
              <w:top w:val="single" w:color="auto" w:sz="4" w:space="0"/>
              <w:left w:val="single" w:color="auto" w:sz="4" w:space="0"/>
              <w:bottom w:val="single" w:color="auto" w:sz="4" w:space="0"/>
              <w:right w:val="single" w:color="auto" w:sz="4" w:space="0"/>
            </w:tcBorders>
          </w:tcPr>
          <w:p>
            <w:pPr>
              <w:spacing w:line="360" w:lineRule="exact"/>
              <w:rPr>
                <w:sz w:val="24"/>
              </w:rPr>
            </w:pPr>
            <w:r>
              <w:rPr>
                <w:sz w:val="24"/>
              </w:rPr>
              <w:t>1.</w:t>
            </w:r>
            <w:r>
              <w:rPr>
                <w:rFonts w:hint="eastAsia"/>
                <w:sz w:val="24"/>
              </w:rPr>
              <w:t>资质管理：按照许可范围开展工作；从业人员取得相关岗位执业资格或者执业注册而从事血液安全工作；使用符合国家规定的耗材；</w:t>
            </w:r>
          </w:p>
          <w:p>
            <w:pPr>
              <w:spacing w:line="360" w:lineRule="exact"/>
              <w:rPr>
                <w:sz w:val="24"/>
              </w:rPr>
            </w:pPr>
            <w:r>
              <w:rPr>
                <w:sz w:val="24"/>
              </w:rPr>
              <w:t>2.</w:t>
            </w:r>
            <w:r>
              <w:rPr>
                <w:rFonts w:hint="eastAsia"/>
                <w:sz w:val="24"/>
              </w:rPr>
              <w:t>血源管理：按规定对献血者、供血浆者进行身份核实、健康征询和体检；按要求检测新浆员和间隔</w:t>
            </w:r>
            <w:r>
              <w:rPr>
                <w:sz w:val="24"/>
              </w:rPr>
              <w:t xml:space="preserve">180 </w:t>
            </w:r>
            <w:r>
              <w:rPr>
                <w:rFonts w:hint="eastAsia"/>
                <w:sz w:val="24"/>
              </w:rPr>
              <w:t>天的浆员的血浆；未超量、频繁采集血液（浆）；未采集冒名顶替者、健康检查不合格者血液</w:t>
            </w:r>
            <w:r>
              <w:rPr>
                <w:sz w:val="24"/>
              </w:rPr>
              <w:t>(</w:t>
            </w:r>
            <w:r>
              <w:rPr>
                <w:rFonts w:hint="eastAsia"/>
                <w:sz w:val="24"/>
              </w:rPr>
              <w:t>血浆</w:t>
            </w:r>
            <w:r>
              <w:rPr>
                <w:sz w:val="24"/>
              </w:rPr>
              <w:t>)</w:t>
            </w:r>
            <w:r>
              <w:rPr>
                <w:rFonts w:hint="eastAsia"/>
                <w:sz w:val="24"/>
              </w:rPr>
              <w:t>；</w:t>
            </w:r>
          </w:p>
          <w:p>
            <w:pPr>
              <w:spacing w:line="360" w:lineRule="exact"/>
              <w:rPr>
                <w:sz w:val="24"/>
              </w:rPr>
            </w:pPr>
            <w:r>
              <w:rPr>
                <w:sz w:val="24"/>
              </w:rPr>
              <w:t>3.</w:t>
            </w:r>
            <w:r>
              <w:rPr>
                <w:rFonts w:hint="eastAsia"/>
                <w:sz w:val="24"/>
              </w:rPr>
              <w:t>血液检测：血液（浆）检测项目齐全；按规定保存血液标本；按规定保存工作记录；对检测不合格或者报废的血液（浆），按有关规定处理；</w:t>
            </w:r>
          </w:p>
          <w:p>
            <w:pPr>
              <w:spacing w:line="360" w:lineRule="exact"/>
              <w:rPr>
                <w:sz w:val="24"/>
              </w:rPr>
            </w:pPr>
            <w:r>
              <w:rPr>
                <w:sz w:val="24"/>
              </w:rPr>
              <w:t>4.</w:t>
            </w:r>
            <w:r>
              <w:rPr>
                <w:rFonts w:hint="eastAsia"/>
                <w:sz w:val="24"/>
              </w:rPr>
              <w:t>包装储存运输：包装、储存、运输符合国家规定的卫生标准和要求；</w:t>
            </w:r>
          </w:p>
          <w:p>
            <w:pPr>
              <w:spacing w:line="360" w:lineRule="exact"/>
              <w:rPr>
                <w:sz w:val="24"/>
              </w:rPr>
            </w:pPr>
            <w:r>
              <w:rPr>
                <w:sz w:val="24"/>
              </w:rPr>
              <w:t>5.</w:t>
            </w:r>
            <w:r>
              <w:rPr>
                <w:rFonts w:hint="eastAsia"/>
                <w:sz w:val="24"/>
              </w:rPr>
              <w:t>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2</w:t>
            </w:r>
          </w:p>
        </w:tc>
        <w:tc>
          <w:tcPr>
            <w:tcW w:w="2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特殊血站</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100%</w:t>
            </w:r>
          </w:p>
        </w:tc>
        <w:tc>
          <w:tcPr>
            <w:tcW w:w="7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3</w:t>
            </w:r>
          </w:p>
        </w:tc>
        <w:tc>
          <w:tcPr>
            <w:tcW w:w="26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rFonts w:hint="eastAsia"/>
                <w:sz w:val="24"/>
              </w:rPr>
              <w:t>单采血浆站</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r>
              <w:rPr>
                <w:sz w:val="24"/>
              </w:rPr>
              <w:t>50%</w:t>
            </w:r>
          </w:p>
        </w:tc>
        <w:tc>
          <w:tcPr>
            <w:tcW w:w="7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bl>
    <w:p>
      <w:pPr>
        <w:widowControl/>
        <w:spacing w:line="560" w:lineRule="exact"/>
        <w:jc w:val="left"/>
        <w:rPr>
          <w:rFonts w:eastAsia="黑体"/>
          <w:sz w:val="32"/>
        </w:rPr>
      </w:pPr>
    </w:p>
    <w:p>
      <w:pPr>
        <w:rPr>
          <w:rFonts w:eastAsia="黑体"/>
          <w:sz w:val="32"/>
        </w:rPr>
      </w:pPr>
    </w:p>
    <w:p>
      <w:pPr>
        <w:rPr>
          <w:rFonts w:eastAsia="黑体"/>
          <w:sz w:val="32"/>
        </w:rPr>
      </w:pPr>
    </w:p>
    <w:p>
      <w:pPr>
        <w:widowControl/>
        <w:spacing w:beforeAutospacing="1" w:afterAutospacing="1"/>
        <w:jc w:val="left"/>
        <w:rPr>
          <w:rFonts w:eastAsia="黑体"/>
          <w:sz w:val="30"/>
          <w:szCs w:val="30"/>
        </w:rPr>
        <w:sectPr>
          <w:pgSz w:w="16838" w:h="11906" w:orient="landscape"/>
          <w:pgMar w:top="1800" w:right="1440" w:bottom="1800" w:left="1440" w:header="851" w:footer="992" w:gutter="0"/>
          <w:pgNumType w:fmt="numberInDash"/>
          <w:cols w:space="720" w:num="1"/>
          <w:docGrid w:type="lines" w:linePitch="312" w:charSpace="0"/>
        </w:sectPr>
      </w:pPr>
    </w:p>
    <w:p>
      <w:pPr>
        <w:spacing w:line="560" w:lineRule="exact"/>
        <w:rPr>
          <w:rFonts w:eastAsia="黑体"/>
          <w:sz w:val="32"/>
          <w:szCs w:val="32"/>
        </w:rPr>
      </w:pPr>
      <w:r>
        <w:rPr>
          <w:rFonts w:hint="eastAsia" w:eastAsia="黑体"/>
          <w:sz w:val="30"/>
          <w:szCs w:val="30"/>
        </w:rPr>
        <w:t>附表</w:t>
      </w:r>
      <w:r>
        <w:rPr>
          <w:rFonts w:eastAsia="黑体"/>
          <w:sz w:val="30"/>
          <w:szCs w:val="30"/>
        </w:rPr>
        <w:t>3</w:t>
      </w:r>
    </w:p>
    <w:p>
      <w:pPr>
        <w:spacing w:line="560" w:lineRule="exact"/>
        <w:jc w:val="center"/>
        <w:rPr>
          <w:b/>
          <w:sz w:val="36"/>
          <w:szCs w:val="36"/>
        </w:rPr>
      </w:pPr>
      <w:r>
        <w:rPr>
          <w:rFonts w:hint="eastAsia"/>
          <w:b/>
          <w:sz w:val="36"/>
          <w:szCs w:val="36"/>
        </w:rPr>
        <w:t>医疗卫生</w:t>
      </w:r>
      <w:r>
        <w:rPr>
          <w:b/>
          <w:sz w:val="36"/>
          <w:szCs w:val="36"/>
        </w:rPr>
        <w:t>“</w:t>
      </w:r>
      <w:r>
        <w:rPr>
          <w:rFonts w:hint="eastAsia"/>
          <w:b/>
          <w:sz w:val="36"/>
          <w:szCs w:val="36"/>
        </w:rPr>
        <w:t>回头看</w:t>
      </w:r>
      <w:r>
        <w:rPr>
          <w:b/>
          <w:sz w:val="36"/>
          <w:szCs w:val="36"/>
        </w:rPr>
        <w:t>”</w:t>
      </w:r>
      <w:r>
        <w:rPr>
          <w:rFonts w:hint="eastAsia"/>
          <w:b/>
          <w:sz w:val="36"/>
          <w:szCs w:val="36"/>
        </w:rPr>
        <w:t>检查情况汇总表</w:t>
      </w:r>
    </w:p>
    <w:tbl>
      <w:tblPr>
        <w:tblStyle w:val="11"/>
        <w:tblW w:w="14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81"/>
        <w:gridCol w:w="255"/>
        <w:gridCol w:w="420"/>
        <w:gridCol w:w="660"/>
        <w:gridCol w:w="375"/>
        <w:gridCol w:w="375"/>
        <w:gridCol w:w="300"/>
        <w:gridCol w:w="345"/>
        <w:gridCol w:w="615"/>
        <w:gridCol w:w="345"/>
        <w:gridCol w:w="409"/>
        <w:gridCol w:w="480"/>
        <w:gridCol w:w="555"/>
        <w:gridCol w:w="448"/>
        <w:gridCol w:w="462"/>
        <w:gridCol w:w="461"/>
        <w:gridCol w:w="404"/>
        <w:gridCol w:w="350"/>
        <w:gridCol w:w="354"/>
        <w:gridCol w:w="430"/>
        <w:gridCol w:w="430"/>
        <w:gridCol w:w="431"/>
        <w:gridCol w:w="430"/>
        <w:gridCol w:w="429"/>
        <w:gridCol w:w="504"/>
        <w:gridCol w:w="356"/>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类别</w:t>
            </w:r>
          </w:p>
        </w:tc>
        <w:tc>
          <w:tcPr>
            <w:tcW w:w="381"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被</w:t>
            </w:r>
          </w:p>
          <w:p>
            <w:pPr>
              <w:spacing w:line="180" w:lineRule="exact"/>
              <w:jc w:val="left"/>
              <w:rPr>
                <w:sz w:val="18"/>
                <w:szCs w:val="18"/>
              </w:rPr>
            </w:pPr>
            <w:r>
              <w:rPr>
                <w:rFonts w:hint="eastAsia"/>
                <w:sz w:val="18"/>
                <w:szCs w:val="18"/>
              </w:rPr>
              <w:t>处</w:t>
            </w:r>
          </w:p>
          <w:p>
            <w:pPr>
              <w:spacing w:line="180" w:lineRule="exact"/>
              <w:jc w:val="left"/>
              <w:rPr>
                <w:sz w:val="18"/>
                <w:szCs w:val="18"/>
              </w:rPr>
            </w:pPr>
            <w:r>
              <w:rPr>
                <w:rFonts w:hint="eastAsia"/>
                <w:sz w:val="18"/>
                <w:szCs w:val="18"/>
              </w:rPr>
              <w:t>罚</w:t>
            </w:r>
          </w:p>
          <w:p>
            <w:pPr>
              <w:spacing w:line="180" w:lineRule="exact"/>
              <w:jc w:val="left"/>
              <w:rPr>
                <w:sz w:val="18"/>
                <w:szCs w:val="18"/>
              </w:rPr>
            </w:pPr>
            <w:r>
              <w:rPr>
                <w:rFonts w:hint="eastAsia"/>
                <w:sz w:val="18"/>
                <w:szCs w:val="18"/>
              </w:rPr>
              <w:t>单</w:t>
            </w:r>
          </w:p>
          <w:p>
            <w:pPr>
              <w:spacing w:line="180" w:lineRule="exact"/>
              <w:jc w:val="left"/>
              <w:rPr>
                <w:sz w:val="18"/>
                <w:szCs w:val="18"/>
              </w:rPr>
            </w:pPr>
            <w:r>
              <w:rPr>
                <w:rFonts w:hint="eastAsia"/>
                <w:sz w:val="18"/>
                <w:szCs w:val="18"/>
              </w:rPr>
              <w:t>位</w:t>
            </w:r>
          </w:p>
          <w:p>
            <w:pPr>
              <w:spacing w:line="180" w:lineRule="exact"/>
              <w:jc w:val="left"/>
              <w:rPr>
                <w:sz w:val="18"/>
                <w:szCs w:val="18"/>
              </w:rPr>
            </w:pPr>
            <w:r>
              <w:rPr>
                <w:rFonts w:hint="eastAsia"/>
                <w:sz w:val="18"/>
                <w:szCs w:val="18"/>
              </w:rPr>
              <w:t>数</w:t>
            </w:r>
          </w:p>
        </w:tc>
        <w:tc>
          <w:tcPr>
            <w:tcW w:w="255"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检查单位数</w:t>
            </w:r>
          </w:p>
        </w:tc>
        <w:tc>
          <w:tcPr>
            <w:tcW w:w="11570" w:type="dxa"/>
            <w:gridSpan w:val="27"/>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不合格情况</w:t>
            </w:r>
          </w:p>
        </w:tc>
        <w:tc>
          <w:tcPr>
            <w:tcW w:w="1258" w:type="dxa"/>
            <w:gridSpan w:val="4"/>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3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830" w:type="dxa"/>
            <w:gridSpan w:val="4"/>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医疗机构资质管理</w:t>
            </w:r>
          </w:p>
        </w:tc>
        <w:tc>
          <w:tcPr>
            <w:tcW w:w="3049" w:type="dxa"/>
            <w:gridSpan w:val="7"/>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医疗卫生人员管理</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药品和医疗器械管理</w:t>
            </w:r>
          </w:p>
        </w:tc>
        <w:tc>
          <w:tcPr>
            <w:tcW w:w="2399" w:type="dxa"/>
            <w:gridSpan w:val="6"/>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医疗技术管理</w:t>
            </w:r>
          </w:p>
        </w:tc>
        <w:tc>
          <w:tcPr>
            <w:tcW w:w="1363"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医疗文书管理</w:t>
            </w:r>
          </w:p>
        </w:tc>
        <w:tc>
          <w:tcPr>
            <w:tcW w:w="1558" w:type="dxa"/>
            <w:gridSpan w:val="4"/>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查处案件数</w:t>
            </w:r>
          </w:p>
        </w:tc>
        <w:tc>
          <w:tcPr>
            <w:tcW w:w="290"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罚没款金额（万元）</w:t>
            </w:r>
          </w:p>
        </w:tc>
        <w:tc>
          <w:tcPr>
            <w:tcW w:w="357"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3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执业许可证管理不符合要求单位数</w:t>
            </w: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人员资格管理（未使用非卫生技术人员）不符合要求单位数</w:t>
            </w: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医疗机构诊疗活动管理不符合要求单位数</w:t>
            </w: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健康体检管理不符合要求单位数</w:t>
            </w:r>
          </w:p>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医师管理不符合要求单位数</w:t>
            </w: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外国医师管理不符合要求单位数</w:t>
            </w: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香港、澳门特别行政区医师管理不符合要求单位数</w:t>
            </w: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台湾医师管理不符合要求单位数</w:t>
            </w:r>
          </w:p>
        </w:tc>
        <w:tc>
          <w:tcPr>
            <w:tcW w:w="40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乡村医生管理不符合要求单位数</w:t>
            </w:r>
          </w:p>
        </w:tc>
        <w:tc>
          <w:tcPr>
            <w:tcW w:w="48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护士管理不符合要求单位数</w:t>
            </w: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医技人员管理不符合要求单位数</w:t>
            </w:r>
          </w:p>
        </w:tc>
        <w:tc>
          <w:tcPr>
            <w:tcW w:w="448"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麻醉药品和精神药品管理不符合要求单位数</w:t>
            </w:r>
          </w:p>
        </w:tc>
        <w:tc>
          <w:tcPr>
            <w:tcW w:w="46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抗菌药物管理不符合要求单位数</w:t>
            </w:r>
          </w:p>
        </w:tc>
        <w:tc>
          <w:tcPr>
            <w:tcW w:w="46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医疗器械管理不符合要求单位数</w:t>
            </w:r>
          </w:p>
        </w:tc>
        <w:tc>
          <w:tcPr>
            <w:tcW w:w="4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禁止临床应用技术管理不符合要求单位数</w:t>
            </w:r>
          </w:p>
        </w:tc>
        <w:tc>
          <w:tcPr>
            <w:tcW w:w="35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医疗美容管理不符合要求单位数</w:t>
            </w: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临床基因扩增管理不符合要求单位数</w:t>
            </w: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临床研究管理不符合要求单位数</w:t>
            </w: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病历管理不符合要求单位数</w:t>
            </w:r>
          </w:p>
        </w:tc>
        <w:tc>
          <w:tcPr>
            <w:tcW w:w="5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医学证明文件管理不符合要求单位数</w:t>
            </w:r>
          </w:p>
        </w:tc>
        <w:tc>
          <w:tcPr>
            <w:tcW w:w="35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用血来源管理不符合要求单位数</w:t>
            </w: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血液储存管理不符合要求的单位数</w:t>
            </w: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医疗机构依法执业专项监督检查回头看</w:t>
            </w:r>
          </w:p>
        </w:tc>
        <w:tc>
          <w:tcPr>
            <w:tcW w:w="38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医疗卫生随机监督检查回头看</w:t>
            </w:r>
          </w:p>
        </w:tc>
        <w:tc>
          <w:tcPr>
            <w:tcW w:w="38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r>
    </w:tbl>
    <w:p>
      <w:pPr>
        <w:widowControl/>
        <w:jc w:val="left"/>
        <w:rPr>
          <w:rFonts w:ascii="宋体" w:hAnsi="宋体" w:cs="宋体"/>
          <w:vanish/>
          <w:kern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66"/>
        <w:gridCol w:w="381"/>
        <w:gridCol w:w="255"/>
        <w:gridCol w:w="420"/>
        <w:gridCol w:w="660"/>
        <w:gridCol w:w="375"/>
        <w:gridCol w:w="375"/>
        <w:gridCol w:w="300"/>
        <w:gridCol w:w="345"/>
        <w:gridCol w:w="615"/>
        <w:gridCol w:w="345"/>
        <w:gridCol w:w="409"/>
        <w:gridCol w:w="480"/>
        <w:gridCol w:w="555"/>
        <w:gridCol w:w="448"/>
        <w:gridCol w:w="462"/>
        <w:gridCol w:w="461"/>
        <w:gridCol w:w="404"/>
        <w:gridCol w:w="350"/>
        <w:gridCol w:w="354"/>
        <w:gridCol w:w="430"/>
        <w:gridCol w:w="430"/>
        <w:gridCol w:w="431"/>
        <w:gridCol w:w="430"/>
        <w:gridCol w:w="429"/>
        <w:gridCol w:w="504"/>
        <w:gridCol w:w="356"/>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96"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打击非法医疗美容服务专项整治回头看</w:t>
            </w:r>
          </w:p>
        </w:tc>
        <w:tc>
          <w:tcPr>
            <w:tcW w:w="66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非医疗机构</w:t>
            </w:r>
          </w:p>
        </w:tc>
        <w:tc>
          <w:tcPr>
            <w:tcW w:w="38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r>
              <w:rPr>
                <w:rFonts w:hint="eastAsia"/>
                <w:sz w:val="18"/>
                <w:szCs w:val="18"/>
              </w:rPr>
              <w:t>医疗机构</w:t>
            </w:r>
          </w:p>
        </w:tc>
        <w:tc>
          <w:tcPr>
            <w:tcW w:w="38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7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0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6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29"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6"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42"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21"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357"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180" w:lineRule="exact"/>
              <w:jc w:val="left"/>
              <w:rPr>
                <w:sz w:val="18"/>
                <w:szCs w:val="18"/>
              </w:rPr>
            </w:pPr>
          </w:p>
        </w:tc>
      </w:tr>
    </w:tbl>
    <w:p>
      <w:pPr>
        <w:ind w:firstLine="240" w:firstLineChars="100"/>
        <w:rPr>
          <w:sz w:val="24"/>
        </w:rPr>
      </w:pPr>
    </w:p>
    <w:p>
      <w:pPr>
        <w:ind w:firstLine="240" w:firstLineChars="100"/>
        <w:rPr>
          <w:sz w:val="24"/>
        </w:rPr>
      </w:pPr>
      <w:r>
        <w:rPr>
          <w:rFonts w:hint="eastAsia"/>
          <w:sz w:val="24"/>
        </w:rPr>
        <w:t>注：数据包含</w:t>
      </w:r>
      <w:r>
        <w:rPr>
          <w:sz w:val="24"/>
        </w:rPr>
        <w:t xml:space="preserve">2022 </w:t>
      </w:r>
      <w:r>
        <w:rPr>
          <w:rFonts w:hint="eastAsia"/>
          <w:sz w:val="24"/>
        </w:rPr>
        <w:t>年度重庆市卫生健康领域</w:t>
      </w:r>
      <w:r>
        <w:rPr>
          <w:sz w:val="24"/>
        </w:rPr>
        <w:t>“</w:t>
      </w:r>
      <w:r>
        <w:rPr>
          <w:rFonts w:hint="eastAsia"/>
          <w:sz w:val="24"/>
        </w:rPr>
        <w:t>双随机、一公开</w:t>
      </w:r>
      <w:r>
        <w:rPr>
          <w:sz w:val="24"/>
        </w:rPr>
        <w:t xml:space="preserve">” </w:t>
      </w:r>
      <w:r>
        <w:rPr>
          <w:rFonts w:hint="eastAsia"/>
          <w:sz w:val="24"/>
        </w:rPr>
        <w:t>市级监督抽查中有关医院的检查数据</w:t>
      </w:r>
    </w:p>
    <w:p>
      <w:pPr>
        <w:pStyle w:val="6"/>
        <w:spacing w:before="17"/>
        <w:rPr>
          <w:rFonts w:ascii="方正黑体_GBK" w:eastAsia="方正黑体_GBK"/>
          <w:lang w:val="en-US"/>
        </w:rPr>
      </w:pPr>
      <w:r>
        <w:rPr>
          <w:rFonts w:hint="eastAsia" w:ascii="方正黑体_GBK" w:eastAsia="方正黑体_GBK"/>
        </w:rPr>
        <w:t>附表</w:t>
      </w:r>
      <w:r>
        <w:rPr>
          <w:rFonts w:hint="eastAsia" w:ascii="方正黑体_GBK" w:eastAsia="方正黑体_GBK"/>
          <w:lang w:val="en-US"/>
        </w:rPr>
        <w:t>4</w:t>
      </w:r>
    </w:p>
    <w:p>
      <w:pPr>
        <w:pStyle w:val="6"/>
        <w:spacing w:before="17"/>
        <w:jc w:val="center"/>
        <w:rPr>
          <w:rFonts w:ascii="宋体" w:hAnsi="宋体" w:eastAsia="宋体" w:cs="宋体"/>
          <w:b/>
          <w:bCs/>
          <w:sz w:val="44"/>
          <w:szCs w:val="44"/>
          <w:lang w:val="en-US"/>
        </w:rPr>
      </w:pPr>
      <w:r>
        <w:rPr>
          <w:rFonts w:hint="eastAsia" w:ascii="宋体" w:hAnsi="宋体" w:eastAsia="宋体" w:cs="宋体"/>
          <w:b/>
          <w:bCs/>
          <w:sz w:val="44"/>
          <w:szCs w:val="44"/>
          <w:lang w:val="en-US"/>
        </w:rPr>
        <w:t>重庆市涪陵区医疗卫生“双随机”抽取</w:t>
      </w:r>
      <w:r>
        <w:rPr>
          <w:rFonts w:hint="eastAsia" w:ascii="宋体" w:hAnsi="宋体" w:eastAsia="宋体" w:cs="宋体"/>
          <w:b/>
          <w:bCs/>
          <w:sz w:val="44"/>
          <w:szCs w:val="44"/>
          <w:shd w:val="clear" w:color="auto" w:fill="FFFFFF"/>
        </w:rPr>
        <w:t>对象名单</w:t>
      </w:r>
    </w:p>
    <w:tbl>
      <w:tblPr>
        <w:tblStyle w:val="11"/>
        <w:tblW w:w="13907" w:type="dxa"/>
        <w:tblInd w:w="93" w:type="dxa"/>
        <w:tblLayout w:type="fixed"/>
        <w:tblCellMar>
          <w:top w:w="0" w:type="dxa"/>
          <w:left w:w="108" w:type="dxa"/>
          <w:bottom w:w="0" w:type="dxa"/>
          <w:right w:w="108" w:type="dxa"/>
        </w:tblCellMar>
      </w:tblPr>
      <w:tblGrid>
        <w:gridCol w:w="4243"/>
        <w:gridCol w:w="5462"/>
        <w:gridCol w:w="1138"/>
        <w:gridCol w:w="1125"/>
        <w:gridCol w:w="1939"/>
      </w:tblGrid>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4"/>
              </w:rPr>
              <w:t>被监督单位</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4"/>
              </w:rPr>
              <w:t>经营地址</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4"/>
              </w:rPr>
              <w:t>监督员1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4"/>
              </w:rPr>
              <w:t>监督员2</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4"/>
              </w:rPr>
              <w:t>要求报送日期</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涪陵李志沧中医骨伤医院</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重庆市涪陵区宏声大道66号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周娟娟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黄贵林</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涪陵唐济中医医院</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重庆市涪陵区顺江移民小区A号路1号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周娟娟</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龚英豪</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重庆市涪陵区中医院北斗路分院</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重庆市涪陵区北斗路23号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何佳睿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黄贵林</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重庆市涪陵区新妙镇白鹤村卫生室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重庆市涪陵区新妙镇白鹤村3社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龚英豪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黄贵林</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重庆市涪陵区蔺市街道新桥村卫生室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重庆市涪陵区蔺市街道桥村5社（十三公里）</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吴逊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何佳睿</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涪陵方云梅诊所</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重庆市涪陵区新妙镇力帆路1号附2号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王大政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何佳睿</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重庆市涪陵区龙桥街道牌坊村卫生室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重庆市涪陵区龙桥街道牌坊村5社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何佳睿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方超</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重庆市涪陵区蔺市街道五四村卫生室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重庆市涪陵区蔺市街道五四村3社（蔡家湾）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方超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龚英豪</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涪陵潘仁红诊所</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重庆市涪陵区石沱镇酒井路139号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蒋钊辉</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周娟娟</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重庆市涪陵区新妙镇平政村卫生室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重庆市涪陵区新妙镇平政村2社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龚英豪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蒋钊辉</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重庆市涪陵区蔺市街道飞水村卫生室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重庆市涪陵区蔺市街道飞水村1社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何正旺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龚英豪</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重庆市涪陵区石沱镇长益村卫生室</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重庆市涪陵区石沱镇长益村5社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吴逊</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龚英豪</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涪陵王伟口腔诊所</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重庆市涪陵区兴华中路59号1幢1-2、2-2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何佳睿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方超</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重庆市涪陵区崇义街道高山湾社区卫生服务站</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重庆市涪陵区崇义街道高山湾居委4组</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方超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王大政</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r>
        <w:tblPrEx>
          <w:tblCellMar>
            <w:top w:w="0" w:type="dxa"/>
            <w:left w:w="108" w:type="dxa"/>
            <w:bottom w:w="0" w:type="dxa"/>
            <w:right w:w="108" w:type="dxa"/>
          </w:tblCellMar>
        </w:tblPrEx>
        <w:trPr>
          <w:trHeight w:val="255" w:hRule="atLeast"/>
        </w:trPr>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涪陵徐孝益诊所</w:t>
            </w:r>
          </w:p>
        </w:tc>
        <w:tc>
          <w:tcPr>
            <w:tcW w:w="5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重庆市涪陵新城区马鞍社区居委四组1-2（聚龙大道101号3附4号）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黄贵林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何佳睿</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2022-11-30</w:t>
            </w:r>
          </w:p>
        </w:tc>
      </w:tr>
    </w:tbl>
    <w:p>
      <w:pPr>
        <w:pStyle w:val="6"/>
        <w:rPr>
          <w:rFonts w:ascii="方正小标宋_GBK"/>
          <w:sz w:val="20"/>
        </w:rPr>
      </w:pPr>
    </w:p>
    <w:p>
      <w:pPr>
        <w:pStyle w:val="6"/>
        <w:spacing w:before="3"/>
        <w:rPr>
          <w:rFonts w:ascii="方正小标宋_GBK"/>
          <w:sz w:val="20"/>
        </w:rPr>
      </w:pPr>
    </w:p>
    <w:p>
      <w:pPr>
        <w:ind w:firstLine="320" w:firstLineChars="100"/>
        <w:rPr>
          <w:sz w:val="32"/>
        </w:rPr>
      </w:pPr>
    </w:p>
    <w:p>
      <w:pPr>
        <w:widowControl/>
        <w:spacing w:beforeAutospacing="1" w:afterAutospacing="1"/>
        <w:jc w:val="left"/>
        <w:rPr>
          <w:sz w:val="18"/>
          <w:szCs w:val="18"/>
        </w:rPr>
        <w:sectPr>
          <w:pgSz w:w="16838" w:h="11906" w:orient="landscape"/>
          <w:pgMar w:top="1800" w:right="1440" w:bottom="1800" w:left="1440" w:header="851" w:footer="992" w:gutter="0"/>
          <w:pgNumType w:fmt="numberInDash"/>
          <w:cols w:space="720" w:num="1"/>
          <w:docGrid w:type="lines" w:linePitch="312" w:charSpace="0"/>
        </w:sectPr>
      </w:pPr>
    </w:p>
    <w:p>
      <w:pPr>
        <w:widowControl/>
        <w:spacing w:line="560" w:lineRule="exact"/>
        <w:rPr>
          <w:rFonts w:eastAsia="方正黑体_GBK"/>
          <w:sz w:val="32"/>
          <w:szCs w:val="32"/>
        </w:rPr>
      </w:pPr>
      <w:r>
        <w:rPr>
          <w:rFonts w:hint="eastAsia" w:eastAsia="方正黑体_GBK"/>
          <w:sz w:val="32"/>
          <w:szCs w:val="32"/>
        </w:rPr>
        <w:t>附件</w:t>
      </w:r>
      <w:r>
        <w:rPr>
          <w:rFonts w:eastAsia="方正黑体_GBK"/>
          <w:sz w:val="32"/>
          <w:szCs w:val="32"/>
        </w:rPr>
        <w:t>2</w:t>
      </w:r>
    </w:p>
    <w:p>
      <w:pPr>
        <w:widowControl/>
        <w:spacing w:line="560" w:lineRule="exact"/>
        <w:jc w:val="left"/>
        <w:rPr>
          <w:b/>
          <w:sz w:val="44"/>
          <w:szCs w:val="44"/>
        </w:rPr>
      </w:pPr>
    </w:p>
    <w:p>
      <w:pPr>
        <w:widowControl/>
        <w:spacing w:line="560" w:lineRule="exact"/>
        <w:jc w:val="center"/>
        <w:rPr>
          <w:rFonts w:eastAsia="方正小标宋_GBK"/>
          <w:sz w:val="44"/>
          <w:szCs w:val="44"/>
        </w:rPr>
      </w:pPr>
      <w:r>
        <w:rPr>
          <w:rFonts w:eastAsia="方正小标宋_GBK"/>
          <w:sz w:val="44"/>
          <w:szCs w:val="44"/>
        </w:rPr>
        <w:t>2022</w:t>
      </w:r>
      <w:r>
        <w:rPr>
          <w:rFonts w:hint="eastAsia" w:eastAsia="方正小标宋_GBK"/>
          <w:sz w:val="44"/>
          <w:szCs w:val="44"/>
        </w:rPr>
        <w:t>年母婴保健与计划生育技术服务机构国家随机监督抽查计划</w:t>
      </w:r>
    </w:p>
    <w:p>
      <w:pPr>
        <w:widowControl/>
        <w:spacing w:line="560" w:lineRule="exact"/>
        <w:ind w:firstLine="883" w:firstLineChars="200"/>
        <w:jc w:val="left"/>
        <w:rPr>
          <w:b/>
          <w:sz w:val="44"/>
          <w:szCs w:val="44"/>
        </w:rPr>
      </w:pPr>
    </w:p>
    <w:p>
      <w:pPr>
        <w:widowControl/>
        <w:spacing w:line="560" w:lineRule="exact"/>
        <w:ind w:firstLine="640" w:firstLineChars="200"/>
        <w:jc w:val="left"/>
        <w:rPr>
          <w:rFonts w:eastAsia="仿宋"/>
          <w:sz w:val="32"/>
          <w:szCs w:val="32"/>
        </w:rPr>
      </w:pPr>
      <w:r>
        <w:rPr>
          <w:rFonts w:hint="eastAsia" w:ascii="方正黑体_GBK" w:hAnsi="方正黑体_GBK" w:eastAsia="方正黑体_GBK" w:cs="方正黑体_GBK"/>
          <w:sz w:val="32"/>
          <w:szCs w:val="32"/>
        </w:rPr>
        <w:t>一、工作任务</w:t>
      </w:r>
      <w:r>
        <w:rPr>
          <w:rFonts w:eastAsia="仿宋"/>
          <w:sz w:val="32"/>
          <w:szCs w:val="32"/>
        </w:rPr>
        <w:t xml:space="preserve"> </w:t>
      </w:r>
    </w:p>
    <w:p>
      <w:pPr>
        <w:widowControl/>
        <w:spacing w:line="560" w:lineRule="exact"/>
        <w:ind w:firstLine="640" w:firstLineChars="200"/>
        <w:jc w:val="left"/>
        <w:rPr>
          <w:rFonts w:eastAsia="方正仿宋_GBK"/>
          <w:sz w:val="32"/>
          <w:szCs w:val="32"/>
        </w:rPr>
      </w:pPr>
      <w:r>
        <w:rPr>
          <w:rFonts w:hint="eastAsia" w:eastAsia="方正楷体_GBK"/>
          <w:sz w:val="32"/>
          <w:szCs w:val="32"/>
        </w:rPr>
        <w:t>（一）母婴保健与计划生育随机监督抽查。</w:t>
      </w:r>
      <w:r>
        <w:rPr>
          <w:rFonts w:hint="eastAsia" w:eastAsia="方正仿宋_GBK"/>
          <w:sz w:val="32"/>
          <w:szCs w:val="32"/>
        </w:rPr>
        <w:t>抽取辖区内</w:t>
      </w:r>
      <w:r>
        <w:rPr>
          <w:rFonts w:eastAsia="方正仿宋_GBK"/>
          <w:sz w:val="32"/>
          <w:szCs w:val="32"/>
        </w:rPr>
        <w:t>50%</w:t>
      </w:r>
      <w:r>
        <w:rPr>
          <w:rFonts w:hint="eastAsia" w:eastAsia="方正仿宋_GBK"/>
          <w:sz w:val="32"/>
          <w:szCs w:val="32"/>
        </w:rPr>
        <w:t>的妇幼保健院、妇幼保健计划生育技术服务机构和从事母婴保健技术服务和计划生育技术服务的医疗、保健机构，共25家。抽查单位已通过</w:t>
      </w:r>
      <w:r>
        <w:rPr>
          <w:rFonts w:hint="eastAsia" w:eastAsia="方正仿宋_GBK"/>
          <w:color w:val="000000"/>
          <w:kern w:val="0"/>
          <w:sz w:val="32"/>
          <w:szCs w:val="32"/>
        </w:rPr>
        <w:t>市执法平台下达，具体</w:t>
      </w:r>
      <w:r>
        <w:rPr>
          <w:rFonts w:hint="eastAsia" w:eastAsia="方正仿宋_GBK"/>
          <w:color w:val="000000"/>
          <w:sz w:val="32"/>
        </w:rPr>
        <w:t>双随机抽检单位名单见附表3</w:t>
      </w:r>
      <w:r>
        <w:rPr>
          <w:rFonts w:hint="eastAsia" w:eastAsia="方正仿宋_GBK"/>
          <w:kern w:val="0"/>
          <w:sz w:val="32"/>
          <w:szCs w:val="32"/>
        </w:rPr>
        <w:t>，</w:t>
      </w:r>
      <w:r>
        <w:rPr>
          <w:rFonts w:hint="eastAsia" w:eastAsia="方正仿宋_GBK"/>
          <w:spacing w:val="-6"/>
          <w:sz w:val="32"/>
          <w:szCs w:val="32"/>
        </w:rPr>
        <w:t>检查内容见附表</w:t>
      </w:r>
      <w:r>
        <w:rPr>
          <w:rFonts w:eastAsia="方正仿宋_GBK"/>
          <w:spacing w:val="-6"/>
          <w:sz w:val="32"/>
          <w:szCs w:val="32"/>
        </w:rPr>
        <w:t>1</w:t>
      </w:r>
      <w:r>
        <w:rPr>
          <w:rFonts w:hint="eastAsia" w:eastAsia="方正仿宋_GBK"/>
          <w:spacing w:val="-6"/>
          <w:sz w:val="32"/>
          <w:szCs w:val="32"/>
        </w:rPr>
        <w:t>。</w:t>
      </w:r>
      <w:r>
        <w:rPr>
          <w:rFonts w:eastAsia="方正仿宋_GBK"/>
          <w:sz w:val="32"/>
          <w:szCs w:val="32"/>
        </w:rPr>
        <w:t xml:space="preserve"> </w:t>
      </w:r>
    </w:p>
    <w:p>
      <w:pPr>
        <w:widowControl/>
        <w:spacing w:line="594" w:lineRule="exact"/>
        <w:ind w:firstLine="640" w:firstLineChars="200"/>
        <w:jc w:val="left"/>
        <w:rPr>
          <w:rFonts w:eastAsia="方正仿宋_GBK"/>
          <w:sz w:val="32"/>
          <w:szCs w:val="32"/>
        </w:rPr>
      </w:pPr>
      <w:r>
        <w:rPr>
          <w:rFonts w:hint="eastAsia" w:eastAsia="方正楷体_GBK"/>
          <w:sz w:val="32"/>
          <w:szCs w:val="32"/>
        </w:rPr>
        <w:t>（二）</w:t>
      </w:r>
      <w:r>
        <w:rPr>
          <w:rFonts w:eastAsia="方正楷体_GBK"/>
          <w:sz w:val="32"/>
          <w:szCs w:val="32"/>
        </w:rPr>
        <w:t>“</w:t>
      </w:r>
      <w:r>
        <w:rPr>
          <w:rFonts w:hint="eastAsia" w:eastAsia="方正楷体_GBK"/>
          <w:sz w:val="32"/>
          <w:szCs w:val="32"/>
        </w:rPr>
        <w:t>回头看</w:t>
      </w:r>
      <w:r>
        <w:rPr>
          <w:rFonts w:eastAsia="方正楷体_GBK"/>
          <w:sz w:val="32"/>
          <w:szCs w:val="32"/>
        </w:rPr>
        <w:t>”</w:t>
      </w:r>
      <w:r>
        <w:rPr>
          <w:rFonts w:hint="eastAsia" w:eastAsia="方正楷体_GBK"/>
          <w:sz w:val="32"/>
          <w:szCs w:val="32"/>
        </w:rPr>
        <w:t>监督检查。</w:t>
      </w:r>
      <w:r>
        <w:rPr>
          <w:rFonts w:hint="eastAsia" w:eastAsia="方正仿宋_GBK"/>
          <w:sz w:val="32"/>
          <w:szCs w:val="32"/>
        </w:rPr>
        <w:t>巩固打击非法应用人类辅助生殖技术违法违规行为专项整治工作成效，并对</w:t>
      </w:r>
      <w:r>
        <w:rPr>
          <w:rFonts w:eastAsia="方正仿宋_GBK"/>
          <w:sz w:val="32"/>
          <w:szCs w:val="32"/>
        </w:rPr>
        <w:t>2021</w:t>
      </w:r>
      <w:r>
        <w:rPr>
          <w:rFonts w:hint="eastAsia" w:eastAsia="方正仿宋_GBK"/>
          <w:sz w:val="32"/>
          <w:szCs w:val="32"/>
        </w:rPr>
        <w:t>年母婴保健与计划生育随机监督抽查受到行政处罚的单位，开展</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监督检查，重点查看其整改落实情况。</w:t>
      </w:r>
    </w:p>
    <w:p>
      <w:pPr>
        <w:widowControl/>
        <w:spacing w:line="560" w:lineRule="exact"/>
        <w:ind w:firstLine="642"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sz w:val="32"/>
          <w:szCs w:val="32"/>
        </w:rPr>
        <w:t xml:space="preserve">工作要求 </w:t>
      </w:r>
    </w:p>
    <w:p>
      <w:pPr>
        <w:spacing w:line="56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请区卫生健康执法支队于11月4日前通过市执法平台在线填报模块填报“回头看”监督检查情况汇总表（附表2），并将母婴保健与计划生育监督抽查工作总结以纸质件和电子版形式报送至市卫生健康执法总队，同时报送区卫生健康委。</w:t>
      </w:r>
    </w:p>
    <w:p>
      <w:pPr>
        <w:widowControl/>
        <w:spacing w:line="560" w:lineRule="exact"/>
        <w:ind w:firstLine="640" w:firstLineChars="200"/>
        <w:jc w:val="left"/>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附表：</w:t>
      </w:r>
    </w:p>
    <w:p>
      <w:pPr>
        <w:widowControl/>
        <w:spacing w:line="560" w:lineRule="exact"/>
        <w:ind w:left="1117" w:leftChars="532"/>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1：2022年重庆市母婴保健、计划生育技术服务机构随机监督抽查计划表</w:t>
      </w:r>
    </w:p>
    <w:p>
      <w:pPr>
        <w:ind w:left="1277" w:leftChars="60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2：重庆市母婴保健、计划生育技术服务机构随机监督抽查“回头看” 检查情况汇总表</w:t>
      </w:r>
    </w:p>
    <w:p>
      <w:pPr>
        <w:ind w:left="1277" w:leftChars="608"/>
        <w:rPr>
          <w:rFonts w:ascii="方正仿宋_GBK" w:hAnsi="方正仿宋_GBK" w:eastAsia="方正仿宋_GBK" w:cs="方正仿宋_GBK"/>
          <w:sz w:val="30"/>
          <w:szCs w:val="30"/>
          <w:shd w:val="clear" w:color="auto" w:fill="FFFFFF"/>
        </w:rPr>
      </w:pPr>
      <w:r>
        <w:rPr>
          <w:rFonts w:hint="eastAsia" w:ascii="方正仿宋_GBK" w:hAnsi="方正仿宋_GBK" w:eastAsia="方正仿宋_GBK" w:cs="方正仿宋_GBK"/>
          <w:sz w:val="32"/>
          <w:szCs w:val="32"/>
        </w:rPr>
        <w:t>3：2022年重庆市涪陵区母婴保健、计划生育技术服务机构随机监督抽查</w:t>
      </w:r>
      <w:r>
        <w:rPr>
          <w:rFonts w:hint="eastAsia" w:ascii="方正仿宋_GBK" w:hAnsi="方正仿宋_GBK" w:eastAsia="方正仿宋_GBK" w:cs="方正仿宋_GBK"/>
          <w:sz w:val="30"/>
          <w:szCs w:val="30"/>
        </w:rPr>
        <w:t>抽取</w:t>
      </w:r>
      <w:r>
        <w:rPr>
          <w:rFonts w:hint="eastAsia" w:ascii="方正仿宋_GBK" w:hAnsi="方正仿宋_GBK" w:eastAsia="方正仿宋_GBK" w:cs="方正仿宋_GBK"/>
          <w:sz w:val="30"/>
          <w:szCs w:val="30"/>
          <w:shd w:val="clear" w:color="auto" w:fill="FFFFFF"/>
        </w:rPr>
        <w:t>对象名单</w:t>
      </w:r>
    </w:p>
    <w:p>
      <w:pPr>
        <w:spacing w:line="560" w:lineRule="exact"/>
        <w:rPr>
          <w:rFonts w:ascii="方正仿宋_GBK" w:hAnsi="方正仿宋_GBK" w:eastAsia="方正仿宋_GBK" w:cs="方正仿宋_GBK"/>
          <w:sz w:val="32"/>
          <w:szCs w:val="32"/>
        </w:rPr>
      </w:pPr>
      <w:r>
        <w:rPr>
          <w:rFonts w:hint="eastAsia" w:eastAsia="方正仿宋_GBK"/>
          <w:sz w:val="32"/>
        </w:rPr>
        <w:t>（区卫生健康委，</w:t>
      </w:r>
      <w:r>
        <w:rPr>
          <w:rFonts w:hint="eastAsia" w:ascii="方正仿宋_GBK" w:hAnsi="方正仿宋_GBK" w:eastAsia="方正仿宋_GBK" w:cs="方正仿宋_GBK"/>
          <w:sz w:val="32"/>
          <w:szCs w:val="32"/>
        </w:rPr>
        <w:t>联系人：董晓珊；联系电话：72370350；电子邮箱：342725496@qq.com</w:t>
      </w:r>
      <w:r>
        <w:rPr>
          <w:rFonts w:hint="eastAsia" w:eastAsia="方正仿宋_GBK"/>
          <w:sz w:val="32"/>
        </w:rPr>
        <w:t>）</w:t>
      </w:r>
    </w:p>
    <w:p>
      <w:pPr>
        <w:ind w:left="1277" w:leftChars="608"/>
        <w:rPr>
          <w:rFonts w:ascii="方正仿宋_GBK" w:hAnsi="方正仿宋_GBK" w:eastAsia="方正仿宋_GBK" w:cs="方正仿宋_GBK"/>
          <w:sz w:val="23"/>
        </w:rPr>
        <w:sectPr>
          <w:footerReference r:id="rId8" w:type="default"/>
          <w:pgSz w:w="11910" w:h="16840"/>
          <w:pgMar w:top="1985" w:right="1474" w:bottom="1701" w:left="1588" w:header="0" w:footer="1232" w:gutter="0"/>
          <w:pgNumType w:fmt="numberInDash"/>
          <w:cols w:space="720" w:num="1"/>
          <w:docGrid w:linePitch="286" w:charSpace="0"/>
        </w:sectPr>
      </w:pPr>
    </w:p>
    <w:p>
      <w:pPr>
        <w:spacing w:line="360" w:lineRule="auto"/>
        <w:rPr>
          <w:b/>
          <w:sz w:val="36"/>
          <w:szCs w:val="36"/>
        </w:rPr>
      </w:pPr>
      <w:r>
        <w:rPr>
          <w:b/>
          <w:sz w:val="36"/>
          <w:szCs w:val="36"/>
        </w:rPr>
        <w:t>附表1</w:t>
      </w:r>
    </w:p>
    <w:p>
      <w:pPr>
        <w:spacing w:line="360" w:lineRule="auto"/>
        <w:ind w:firstLine="1080" w:firstLineChars="300"/>
        <w:rPr>
          <w:b/>
          <w:sz w:val="36"/>
          <w:szCs w:val="36"/>
        </w:rPr>
      </w:pPr>
      <w:r>
        <w:rPr>
          <w:b/>
          <w:sz w:val="36"/>
          <w:szCs w:val="36"/>
        </w:rPr>
        <w:t>2022年母婴保健</w:t>
      </w:r>
      <w:r>
        <w:rPr>
          <w:rFonts w:hint="eastAsia"/>
          <w:b/>
          <w:sz w:val="36"/>
          <w:szCs w:val="36"/>
        </w:rPr>
        <w:t>与</w:t>
      </w:r>
      <w:r>
        <w:rPr>
          <w:b/>
          <w:sz w:val="36"/>
          <w:szCs w:val="36"/>
        </w:rPr>
        <w:t>计划生育技术服务机构国家随机监督抽查工作计划表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559"/>
        <w:gridCol w:w="737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方正黑体_GBK"/>
                <w:sz w:val="24"/>
              </w:rPr>
            </w:pPr>
            <w:r>
              <w:rPr>
                <w:rFonts w:eastAsia="方正黑体_GBK"/>
                <w:sz w:val="24"/>
              </w:rPr>
              <w:t>序号</w:t>
            </w:r>
          </w:p>
        </w:tc>
        <w:tc>
          <w:tcPr>
            <w:tcW w:w="269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方正黑体_GBK"/>
                <w:sz w:val="24"/>
              </w:rPr>
            </w:pPr>
            <w:r>
              <w:rPr>
                <w:rFonts w:eastAsia="方正黑体_GBK"/>
                <w:sz w:val="24"/>
              </w:rPr>
              <w:t>监督检查对象</w:t>
            </w:r>
          </w:p>
        </w:tc>
        <w:tc>
          <w:tcPr>
            <w:tcW w:w="1559"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方正黑体_GBK"/>
                <w:sz w:val="24"/>
              </w:rPr>
            </w:pPr>
            <w:r>
              <w:rPr>
                <w:rFonts w:eastAsia="方正黑体_GBK"/>
                <w:sz w:val="24"/>
              </w:rPr>
              <w:t>抽检比例</w:t>
            </w:r>
          </w:p>
        </w:tc>
        <w:tc>
          <w:tcPr>
            <w:tcW w:w="7371"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方正黑体_GBK"/>
                <w:sz w:val="24"/>
              </w:rPr>
            </w:pPr>
            <w:r>
              <w:rPr>
                <w:rFonts w:eastAsia="方正黑体_GBK"/>
                <w:sz w:val="24"/>
              </w:rPr>
              <w:t>检查内容</w:t>
            </w:r>
          </w:p>
        </w:tc>
        <w:tc>
          <w:tcPr>
            <w:tcW w:w="1592"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1</w:t>
            </w:r>
          </w:p>
        </w:tc>
        <w:tc>
          <w:tcPr>
            <w:tcW w:w="26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妇幼保健院</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80" w:firstLineChars="200"/>
              <w:rPr>
                <w:rFonts w:eastAsia="方正黑体_GBK"/>
                <w:sz w:val="24"/>
              </w:rPr>
            </w:pPr>
            <w:r>
              <w:rPr>
                <w:rFonts w:eastAsia="方正黑体_GBK"/>
                <w:sz w:val="24"/>
              </w:rPr>
              <w:t>50%</w:t>
            </w:r>
          </w:p>
        </w:tc>
        <w:tc>
          <w:tcPr>
            <w:tcW w:w="7371" w:type="dxa"/>
            <w:vMerge w:val="restart"/>
            <w:tcBorders>
              <w:top w:val="single" w:color="auto" w:sz="4" w:space="0"/>
              <w:left w:val="single" w:color="auto" w:sz="4" w:space="0"/>
              <w:right w:val="single" w:color="auto" w:sz="4" w:space="0"/>
            </w:tcBorders>
            <w:noWrap/>
          </w:tcPr>
          <w:p>
            <w:pPr>
              <w:spacing w:line="360" w:lineRule="exact"/>
              <w:rPr>
                <w:rFonts w:eastAsia="方正黑体_GBK"/>
                <w:szCs w:val="21"/>
              </w:rPr>
            </w:pPr>
            <w:r>
              <w:rPr>
                <w:rFonts w:eastAsia="方正黑体_GBK"/>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spacing w:line="360" w:lineRule="exact"/>
              <w:rPr>
                <w:rFonts w:eastAsia="方正黑体_GBK"/>
                <w:szCs w:val="21"/>
              </w:rPr>
            </w:pPr>
            <w:r>
              <w:rPr>
                <w:rFonts w:eastAsia="方正黑体_GBK"/>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spacing w:line="360" w:lineRule="exact"/>
              <w:rPr>
                <w:rFonts w:eastAsia="方正黑体_GBK"/>
                <w:sz w:val="24"/>
              </w:rPr>
            </w:pPr>
            <w:r>
              <w:rPr>
                <w:rFonts w:eastAsia="方正黑体_GBK"/>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right w:val="single" w:color="auto" w:sz="4" w:space="0"/>
            </w:tcBorders>
            <w:noWrap/>
          </w:tcPr>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r>
              <w:rPr>
                <w:rFonts w:eastAsia="方正黑体_GBK"/>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2</w:t>
            </w:r>
          </w:p>
        </w:tc>
        <w:tc>
          <w:tcPr>
            <w:tcW w:w="26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妇幼保健计划生育技术服务机构</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50%</w:t>
            </w:r>
          </w:p>
        </w:tc>
        <w:tc>
          <w:tcPr>
            <w:tcW w:w="7371" w:type="dxa"/>
            <w:vMerge w:val="continue"/>
            <w:tcBorders>
              <w:left w:val="single" w:color="auto" w:sz="4" w:space="0"/>
              <w:right w:val="single" w:color="auto" w:sz="4" w:space="0"/>
            </w:tcBorders>
            <w:noWrap/>
            <w:vAlign w:val="center"/>
          </w:tcPr>
          <w:p>
            <w:pPr>
              <w:widowControl/>
              <w:spacing w:line="360" w:lineRule="exact"/>
              <w:jc w:val="left"/>
              <w:rPr>
                <w:rFonts w:eastAsia="仿宋_GB2312"/>
                <w:sz w:val="24"/>
              </w:rPr>
            </w:pPr>
          </w:p>
        </w:tc>
        <w:tc>
          <w:tcPr>
            <w:tcW w:w="1592" w:type="dxa"/>
            <w:vMerge w:val="continue"/>
            <w:tcBorders>
              <w:left w:val="single" w:color="auto" w:sz="4" w:space="0"/>
              <w:right w:val="single" w:color="auto" w:sz="4" w:space="0"/>
            </w:tcBorders>
            <w:noWrap/>
          </w:tcPr>
          <w:p>
            <w:pPr>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3</w:t>
            </w:r>
          </w:p>
        </w:tc>
        <w:tc>
          <w:tcPr>
            <w:tcW w:w="26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其他医疗、保健机构</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50%</w:t>
            </w:r>
          </w:p>
        </w:tc>
        <w:tc>
          <w:tcPr>
            <w:tcW w:w="7371"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4"/>
              </w:rPr>
            </w:pPr>
          </w:p>
        </w:tc>
        <w:tc>
          <w:tcPr>
            <w:tcW w:w="1592" w:type="dxa"/>
            <w:vMerge w:val="continue"/>
            <w:tcBorders>
              <w:left w:val="single" w:color="auto" w:sz="4" w:space="0"/>
              <w:bottom w:val="single" w:color="auto" w:sz="4" w:space="0"/>
              <w:right w:val="single" w:color="auto" w:sz="4" w:space="0"/>
            </w:tcBorders>
            <w:noWrap/>
          </w:tcPr>
          <w:p>
            <w:pPr>
              <w:spacing w:line="360" w:lineRule="exact"/>
              <w:rPr>
                <w:rFonts w:eastAsia="仿宋_GB2312"/>
                <w:sz w:val="24"/>
              </w:rPr>
            </w:pPr>
          </w:p>
        </w:tc>
      </w:tr>
    </w:tbl>
    <w:p/>
    <w:p>
      <w:pPr>
        <w:spacing w:line="440" w:lineRule="exact"/>
        <w:rPr>
          <w:rFonts w:eastAsia="方正黑体_GBK"/>
          <w:bCs/>
          <w:sz w:val="32"/>
          <w:szCs w:val="32"/>
        </w:rPr>
      </w:pPr>
      <w:r>
        <w:rPr>
          <w:rFonts w:eastAsia="方正黑体_GBK"/>
          <w:bCs/>
          <w:sz w:val="32"/>
          <w:szCs w:val="32"/>
        </w:rPr>
        <w:t>附表2</w:t>
      </w:r>
    </w:p>
    <w:p>
      <w:pPr>
        <w:spacing w:line="360" w:lineRule="auto"/>
        <w:jc w:val="center"/>
        <w:rPr>
          <w:b/>
          <w:sz w:val="36"/>
          <w:szCs w:val="36"/>
        </w:rPr>
      </w:pPr>
      <w:r>
        <w:rPr>
          <w:b/>
          <w:sz w:val="36"/>
          <w:szCs w:val="36"/>
        </w:rPr>
        <w:t>母婴保健与计划生育技术服务机构随机监督抽查</w:t>
      </w:r>
    </w:p>
    <w:p>
      <w:pPr>
        <w:spacing w:line="360" w:lineRule="auto"/>
        <w:jc w:val="center"/>
        <w:rPr>
          <w:b/>
          <w:sz w:val="36"/>
          <w:szCs w:val="36"/>
        </w:rPr>
      </w:pPr>
      <w:r>
        <w:rPr>
          <w:b/>
          <w:sz w:val="36"/>
          <w:szCs w:val="36"/>
        </w:rPr>
        <w:t>“回头看”监督检查情况汇总表</w:t>
      </w:r>
    </w:p>
    <w:p>
      <w:pPr>
        <w:spacing w:line="560" w:lineRule="exact"/>
        <w:rPr>
          <w:b/>
          <w:sz w:val="40"/>
          <w:szCs w:val="40"/>
        </w:rPr>
      </w:pPr>
      <w:r>
        <w:rPr>
          <w:rFonts w:eastAsia="方正仿宋_GBK"/>
          <w:sz w:val="28"/>
          <w:szCs w:val="28"/>
          <w:u w:val="single"/>
        </w:rPr>
        <w:t xml:space="preserve">                  </w:t>
      </w:r>
      <w:r>
        <w:rPr>
          <w:rFonts w:eastAsia="方正仿宋_GBK"/>
          <w:sz w:val="28"/>
          <w:szCs w:val="28"/>
        </w:rPr>
        <w:t>区（县、自治县）</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403"/>
        <w:gridCol w:w="1485"/>
        <w:gridCol w:w="1320"/>
        <w:gridCol w:w="1215"/>
        <w:gridCol w:w="1230"/>
        <w:gridCol w:w="1320"/>
        <w:gridCol w:w="1470"/>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7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“回头看”事项类别</w:t>
            </w:r>
          </w:p>
        </w:tc>
        <w:tc>
          <w:tcPr>
            <w:tcW w:w="1403"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2021年</w:t>
            </w:r>
          </w:p>
          <w:p>
            <w:pPr>
              <w:spacing w:line="360" w:lineRule="exact"/>
              <w:jc w:val="center"/>
              <w:rPr>
                <w:rFonts w:eastAsia="方正黑体_GBK"/>
                <w:sz w:val="24"/>
              </w:rPr>
            </w:pPr>
            <w:r>
              <w:rPr>
                <w:rFonts w:eastAsia="方正黑体_GBK"/>
                <w:sz w:val="24"/>
              </w:rPr>
              <w:t>行政处罚</w:t>
            </w:r>
          </w:p>
          <w:p>
            <w:pPr>
              <w:spacing w:line="360" w:lineRule="exact"/>
              <w:jc w:val="center"/>
              <w:rPr>
                <w:rFonts w:eastAsia="方正黑体_GBK"/>
                <w:sz w:val="24"/>
              </w:rPr>
            </w:pPr>
            <w:r>
              <w:rPr>
                <w:rFonts w:eastAsia="方正黑体_GBK"/>
                <w:sz w:val="24"/>
              </w:rPr>
              <w:t>案件数</w:t>
            </w:r>
          </w:p>
        </w:tc>
        <w:tc>
          <w:tcPr>
            <w:tcW w:w="1485"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4"/>
              </w:rPr>
            </w:pPr>
            <w:r>
              <w:rPr>
                <w:rFonts w:eastAsia="方正黑体_GBK"/>
                <w:sz w:val="24"/>
              </w:rPr>
              <w:t>未完成整改单位数</w:t>
            </w:r>
          </w:p>
        </w:tc>
        <w:tc>
          <w:tcPr>
            <w:tcW w:w="9000"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方正黑体_GBK"/>
                <w:sz w:val="28"/>
                <w:szCs w:val="28"/>
              </w:rPr>
            </w:pPr>
            <w:r>
              <w:rPr>
                <w:rFonts w:eastAsia="方正黑体_GBK"/>
                <w:sz w:val="28"/>
                <w:szCs w:val="28"/>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97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方正黑体_GBK"/>
                <w:sz w:val="28"/>
              </w:rPr>
            </w:pPr>
          </w:p>
        </w:tc>
        <w:tc>
          <w:tcPr>
            <w:tcW w:w="140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方正黑体_GBK"/>
                <w:sz w:val="28"/>
              </w:rPr>
            </w:pPr>
          </w:p>
        </w:tc>
        <w:tc>
          <w:tcPr>
            <w:tcW w:w="148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方正黑体_GBK"/>
                <w:sz w:val="28"/>
              </w:rPr>
            </w:pP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kern w:val="0"/>
                <w:sz w:val="22"/>
              </w:rPr>
            </w:pPr>
            <w:r>
              <w:rPr>
                <w:rFonts w:eastAsia="方正黑体_GBK"/>
                <w:kern w:val="0"/>
                <w:sz w:val="22"/>
                <w:szCs w:val="22"/>
              </w:rPr>
              <w:t>行政处罚</w:t>
            </w:r>
          </w:p>
          <w:p>
            <w:pPr>
              <w:widowControl/>
              <w:spacing w:line="360" w:lineRule="exact"/>
              <w:jc w:val="center"/>
              <w:rPr>
                <w:rFonts w:eastAsia="方正黑体_GBK"/>
                <w:sz w:val="28"/>
                <w:szCs w:val="28"/>
              </w:rPr>
            </w:pPr>
            <w:r>
              <w:rPr>
                <w:rFonts w:eastAsia="方正黑体_GBK"/>
                <w:kern w:val="0"/>
                <w:sz w:val="22"/>
                <w:szCs w:val="22"/>
              </w:rPr>
              <w:t>（户次）</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sz w:val="28"/>
                <w:szCs w:val="28"/>
              </w:rPr>
            </w:pPr>
            <w:r>
              <w:rPr>
                <w:rFonts w:eastAsia="方正黑体_GBK"/>
                <w:kern w:val="0"/>
                <w:sz w:val="22"/>
                <w:szCs w:val="22"/>
              </w:rPr>
              <w:t>罚款金额（万元）</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sz w:val="28"/>
                <w:szCs w:val="28"/>
              </w:rPr>
            </w:pPr>
            <w:r>
              <w:rPr>
                <w:rFonts w:eastAsia="方正黑体_GBK"/>
                <w:kern w:val="0"/>
                <w:sz w:val="22"/>
                <w:szCs w:val="22"/>
              </w:rPr>
              <w:t>没收金额（万元）</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kern w:val="0"/>
                <w:sz w:val="22"/>
              </w:rPr>
            </w:pPr>
            <w:r>
              <w:rPr>
                <w:rFonts w:eastAsia="方正黑体_GBK"/>
                <w:kern w:val="0"/>
                <w:sz w:val="22"/>
                <w:szCs w:val="22"/>
              </w:rPr>
              <w:t>吊销机构</w:t>
            </w:r>
          </w:p>
          <w:p>
            <w:pPr>
              <w:widowControl/>
              <w:spacing w:line="360" w:lineRule="exact"/>
              <w:jc w:val="center"/>
              <w:rPr>
                <w:rFonts w:eastAsia="方正黑体_GBK"/>
                <w:kern w:val="0"/>
                <w:sz w:val="22"/>
              </w:rPr>
            </w:pPr>
            <w:r>
              <w:rPr>
                <w:rFonts w:eastAsia="方正黑体_GBK"/>
                <w:kern w:val="0"/>
                <w:sz w:val="22"/>
                <w:szCs w:val="22"/>
              </w:rPr>
              <w:t>执业许可证</w:t>
            </w:r>
          </w:p>
          <w:p>
            <w:pPr>
              <w:widowControl/>
              <w:spacing w:line="360" w:lineRule="exact"/>
              <w:jc w:val="center"/>
              <w:rPr>
                <w:rFonts w:eastAsia="方正黑体_GBK"/>
                <w:sz w:val="28"/>
                <w:szCs w:val="28"/>
              </w:rPr>
            </w:pPr>
            <w:r>
              <w:rPr>
                <w:rFonts w:eastAsia="方正黑体_GBK"/>
                <w:kern w:val="0"/>
                <w:sz w:val="22"/>
                <w:szCs w:val="22"/>
              </w:rPr>
              <w:t>（户）</w:t>
            </w:r>
          </w:p>
        </w:tc>
        <w:tc>
          <w:tcPr>
            <w:tcW w:w="14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kern w:val="0"/>
                <w:sz w:val="22"/>
              </w:rPr>
            </w:pPr>
            <w:r>
              <w:rPr>
                <w:rFonts w:eastAsia="方正黑体_GBK"/>
                <w:kern w:val="0"/>
                <w:sz w:val="22"/>
                <w:szCs w:val="22"/>
              </w:rPr>
              <w:t>吊销技术</w:t>
            </w:r>
          </w:p>
          <w:p>
            <w:pPr>
              <w:widowControl/>
              <w:spacing w:line="360" w:lineRule="exact"/>
              <w:jc w:val="center"/>
              <w:rPr>
                <w:rFonts w:eastAsia="方正黑体_GBK"/>
                <w:kern w:val="0"/>
                <w:sz w:val="22"/>
              </w:rPr>
            </w:pPr>
            <w:r>
              <w:rPr>
                <w:rFonts w:eastAsia="方正黑体_GBK"/>
                <w:kern w:val="0"/>
                <w:sz w:val="22"/>
                <w:szCs w:val="22"/>
              </w:rPr>
              <w:t>人员执业</w:t>
            </w:r>
          </w:p>
          <w:p>
            <w:pPr>
              <w:widowControl/>
              <w:spacing w:line="360" w:lineRule="exact"/>
              <w:jc w:val="center"/>
              <w:rPr>
                <w:rFonts w:eastAsia="方正黑体_GBK"/>
                <w:kern w:val="0"/>
                <w:sz w:val="22"/>
              </w:rPr>
            </w:pPr>
            <w:r>
              <w:rPr>
                <w:rFonts w:eastAsia="方正黑体_GBK"/>
                <w:kern w:val="0"/>
                <w:sz w:val="22"/>
                <w:szCs w:val="22"/>
              </w:rPr>
              <w:t>资格证</w:t>
            </w:r>
          </w:p>
          <w:p>
            <w:pPr>
              <w:widowControl/>
              <w:spacing w:line="360" w:lineRule="exact"/>
              <w:jc w:val="center"/>
              <w:rPr>
                <w:rFonts w:eastAsia="方正黑体_GBK"/>
                <w:sz w:val="28"/>
                <w:szCs w:val="28"/>
              </w:rPr>
            </w:pPr>
            <w:r>
              <w:rPr>
                <w:rFonts w:eastAsia="方正黑体_GBK"/>
                <w:kern w:val="0"/>
                <w:sz w:val="22"/>
                <w:szCs w:val="22"/>
              </w:rPr>
              <w:t>（人）</w:t>
            </w:r>
          </w:p>
        </w:tc>
        <w:tc>
          <w:tcPr>
            <w:tcW w:w="12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kern w:val="0"/>
                <w:sz w:val="22"/>
              </w:rPr>
            </w:pPr>
            <w:r>
              <w:rPr>
                <w:rFonts w:eastAsia="方正黑体_GBK"/>
                <w:kern w:val="0"/>
                <w:sz w:val="22"/>
                <w:szCs w:val="22"/>
              </w:rPr>
              <w:t>移送</w:t>
            </w:r>
          </w:p>
          <w:p>
            <w:pPr>
              <w:widowControl/>
              <w:spacing w:line="360" w:lineRule="exact"/>
              <w:jc w:val="center"/>
              <w:rPr>
                <w:rFonts w:eastAsia="方正黑体_GBK"/>
                <w:kern w:val="0"/>
                <w:sz w:val="22"/>
              </w:rPr>
            </w:pPr>
            <w:r>
              <w:rPr>
                <w:rFonts w:eastAsia="方正黑体_GBK"/>
                <w:kern w:val="0"/>
                <w:sz w:val="22"/>
                <w:szCs w:val="22"/>
              </w:rPr>
              <w:t>其他部门</w:t>
            </w:r>
          </w:p>
          <w:p>
            <w:pPr>
              <w:widowControl/>
              <w:spacing w:line="360" w:lineRule="exact"/>
              <w:jc w:val="center"/>
              <w:rPr>
                <w:rFonts w:eastAsia="方正黑体_GBK"/>
                <w:sz w:val="28"/>
                <w:szCs w:val="28"/>
              </w:rPr>
            </w:pPr>
            <w:r>
              <w:rPr>
                <w:rFonts w:eastAsia="方正黑体_GBK"/>
                <w:kern w:val="0"/>
                <w:sz w:val="22"/>
                <w:szCs w:val="22"/>
              </w:rPr>
              <w:t>（件）</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方正黑体_GBK"/>
                <w:kern w:val="0"/>
                <w:sz w:val="22"/>
              </w:rPr>
            </w:pPr>
            <w:r>
              <w:rPr>
                <w:rFonts w:eastAsia="方正黑体_GBK"/>
                <w:kern w:val="0"/>
                <w:sz w:val="22"/>
                <w:szCs w:val="22"/>
              </w:rPr>
              <w:t>追究</w:t>
            </w:r>
          </w:p>
          <w:p>
            <w:pPr>
              <w:widowControl/>
              <w:spacing w:line="360" w:lineRule="exact"/>
              <w:jc w:val="center"/>
              <w:rPr>
                <w:rFonts w:eastAsia="方正黑体_GBK"/>
                <w:kern w:val="0"/>
                <w:sz w:val="22"/>
              </w:rPr>
            </w:pPr>
            <w:r>
              <w:rPr>
                <w:rFonts w:eastAsia="方正黑体_GBK"/>
                <w:kern w:val="0"/>
                <w:sz w:val="22"/>
                <w:szCs w:val="22"/>
              </w:rPr>
              <w:t>刑事责任</w:t>
            </w:r>
          </w:p>
          <w:p>
            <w:pPr>
              <w:widowControl/>
              <w:spacing w:line="360" w:lineRule="exact"/>
              <w:jc w:val="center"/>
              <w:rPr>
                <w:rFonts w:eastAsia="方正黑体_GBK"/>
                <w:sz w:val="28"/>
                <w:szCs w:val="28"/>
              </w:rPr>
            </w:pPr>
            <w:r>
              <w:rPr>
                <w:rFonts w:eastAsia="方正黑体_GBK"/>
                <w:kern w:val="0"/>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19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r>
              <w:rPr>
                <w:rFonts w:eastAsia="方正黑体_GBK"/>
                <w:sz w:val="24"/>
              </w:rPr>
              <w:t>2021年重庆市母婴保健与计划生育随机监督抽查被处罚单位</w:t>
            </w:r>
          </w:p>
          <w:p>
            <w:pPr>
              <w:spacing w:line="400" w:lineRule="exact"/>
              <w:jc w:val="center"/>
              <w:rPr>
                <w:rFonts w:eastAsia="方正黑体_GBK"/>
              </w:rPr>
            </w:pPr>
            <w:r>
              <w:rPr>
                <w:rFonts w:eastAsia="方正黑体_GBK"/>
                <w:sz w:val="24"/>
              </w:rPr>
              <w:t>整改情况</w:t>
            </w:r>
          </w:p>
        </w:tc>
        <w:tc>
          <w:tcPr>
            <w:tcW w:w="140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b/>
                <w:sz w:val="24"/>
              </w:rPr>
            </w:pPr>
          </w:p>
        </w:tc>
        <w:tc>
          <w:tcPr>
            <w:tcW w:w="148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黑体_GBK"/>
                <w:sz w:val="24"/>
              </w:rPr>
            </w:pPr>
          </w:p>
        </w:tc>
      </w:tr>
    </w:tbl>
    <w:p>
      <w:pPr>
        <w:spacing w:line="440" w:lineRule="exact"/>
        <w:rPr>
          <w:rFonts w:eastAsia="黑体"/>
          <w:sz w:val="32"/>
          <w:szCs w:val="32"/>
        </w:rPr>
      </w:pPr>
    </w:p>
    <w:p>
      <w:pPr>
        <w:spacing w:line="440" w:lineRule="exact"/>
        <w:rPr>
          <w:sz w:val="28"/>
          <w:szCs w:val="28"/>
        </w:rPr>
      </w:pPr>
      <w:r>
        <w:rPr>
          <w:rFonts w:eastAsia="方正仿宋_GBK"/>
          <w:sz w:val="28"/>
          <w:szCs w:val="28"/>
        </w:rPr>
        <w:t>填表人：             填表时间：               联系电话：                  审核人：</w:t>
      </w:r>
    </w:p>
    <w:p>
      <w:pPr>
        <w:spacing w:line="440" w:lineRule="exact"/>
        <w:rPr>
          <w:sz w:val="24"/>
        </w:rPr>
      </w:pPr>
      <w:r>
        <w:rPr>
          <w:sz w:val="24"/>
        </w:rPr>
        <w:t xml:space="preserve">                                                                                  </w:t>
      </w:r>
    </w:p>
    <w:p>
      <w:pPr>
        <w:pStyle w:val="8"/>
        <w:sectPr>
          <w:pgSz w:w="16838" w:h="11906" w:orient="landscape"/>
          <w:pgMar w:top="1797" w:right="1440" w:bottom="1797" w:left="1440" w:header="851" w:footer="992" w:gutter="0"/>
          <w:pgNumType w:fmt="numberInDash"/>
          <w:cols w:space="720" w:num="1"/>
          <w:docGrid w:type="linesAndChars" w:linePitch="312" w:charSpace="0"/>
        </w:sectPr>
      </w:pPr>
    </w:p>
    <w:p>
      <w:pPr>
        <w:pStyle w:val="6"/>
        <w:spacing w:before="17"/>
        <w:rPr>
          <w:rFonts w:ascii="方正黑体_GBK" w:eastAsia="方正黑体_GBK"/>
          <w:lang w:val="en-US"/>
        </w:rPr>
      </w:pPr>
      <w:r>
        <w:rPr>
          <w:rFonts w:hint="eastAsia" w:ascii="方正黑体_GBK" w:eastAsia="方正黑体_GBK"/>
        </w:rPr>
        <w:t>附表</w:t>
      </w:r>
      <w:r>
        <w:rPr>
          <w:rFonts w:ascii="方正黑体_GBK" w:eastAsia="方正黑体_GBK"/>
          <w:lang w:val="en-US"/>
        </w:rPr>
        <w:t>3</w:t>
      </w:r>
    </w:p>
    <w:p>
      <w:pPr>
        <w:pStyle w:val="6"/>
        <w:spacing w:before="17"/>
        <w:jc w:val="center"/>
        <w:rPr>
          <w:rFonts w:ascii="方正小标宋_GBK" w:hAnsi="宋体" w:eastAsia="方正小标宋_GBK" w:cs="宋体"/>
          <w:bCs/>
          <w:sz w:val="36"/>
          <w:szCs w:val="36"/>
          <w:shd w:val="clear" w:color="auto" w:fill="FFFFFF"/>
        </w:rPr>
      </w:pPr>
      <w:r>
        <w:rPr>
          <w:rFonts w:hint="eastAsia" w:ascii="方正小标宋_GBK" w:hAnsi="宋体" w:eastAsia="方正小标宋_GBK" w:cs="宋体"/>
          <w:bCs/>
          <w:sz w:val="36"/>
          <w:szCs w:val="36"/>
          <w:lang w:val="en-US"/>
        </w:rPr>
        <w:t>重庆市涪陵区母婴保健与计划生育技术服务机构随机监督抽查抽取</w:t>
      </w:r>
      <w:r>
        <w:rPr>
          <w:rFonts w:hint="eastAsia" w:ascii="方正小标宋_GBK" w:hAnsi="宋体" w:eastAsia="方正小标宋_GBK" w:cs="宋体"/>
          <w:bCs/>
          <w:sz w:val="36"/>
          <w:szCs w:val="36"/>
          <w:shd w:val="clear" w:color="auto" w:fill="FFFFFF"/>
        </w:rPr>
        <w:t>对象名单</w:t>
      </w:r>
    </w:p>
    <w:tbl>
      <w:tblPr>
        <w:tblStyle w:val="11"/>
        <w:tblW w:w="14454" w:type="dxa"/>
        <w:tblInd w:w="113" w:type="dxa"/>
        <w:tblLayout w:type="fixed"/>
        <w:tblCellMar>
          <w:top w:w="0" w:type="dxa"/>
          <w:left w:w="108" w:type="dxa"/>
          <w:bottom w:w="0" w:type="dxa"/>
          <w:right w:w="108" w:type="dxa"/>
        </w:tblCellMar>
      </w:tblPr>
      <w:tblGrid>
        <w:gridCol w:w="456"/>
        <w:gridCol w:w="4441"/>
        <w:gridCol w:w="3603"/>
        <w:gridCol w:w="1418"/>
        <w:gridCol w:w="1132"/>
        <w:gridCol w:w="3404"/>
      </w:tblGrid>
      <w:tr>
        <w:tblPrEx>
          <w:tblCellMar>
            <w:top w:w="0" w:type="dxa"/>
            <w:left w:w="108" w:type="dxa"/>
            <w:bottom w:w="0" w:type="dxa"/>
            <w:right w:w="108" w:type="dxa"/>
          </w:tblCellMar>
        </w:tblPrEx>
        <w:trPr>
          <w:trHeight w:val="479" w:hRule="atLeast"/>
        </w:trPr>
        <w:tc>
          <w:tcPr>
            <w:tcW w:w="45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序号</w:t>
            </w:r>
          </w:p>
        </w:tc>
        <w:tc>
          <w:tcPr>
            <w:tcW w:w="444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被监督单位</w:t>
            </w:r>
          </w:p>
        </w:tc>
        <w:tc>
          <w:tcPr>
            <w:tcW w:w="360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经营地址</w:t>
            </w:r>
          </w:p>
        </w:tc>
        <w:tc>
          <w:tcPr>
            <w:tcW w:w="141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监督员1</w:t>
            </w:r>
          </w:p>
        </w:tc>
        <w:tc>
          <w:tcPr>
            <w:tcW w:w="113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监督员2</w:t>
            </w:r>
          </w:p>
        </w:tc>
        <w:tc>
          <w:tcPr>
            <w:tcW w:w="3404"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Arial"/>
                <w:kern w:val="0"/>
                <w:sz w:val="18"/>
                <w:szCs w:val="18"/>
              </w:rPr>
            </w:pPr>
            <w:r>
              <w:rPr>
                <w:rFonts w:hint="eastAsia" w:ascii="宋体" w:hAnsi="宋体" w:cs="Arial"/>
                <w:kern w:val="0"/>
                <w:sz w:val="18"/>
                <w:szCs w:val="18"/>
              </w:rPr>
              <w:t>抽检对象</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重庆市涪陵区大木乡卫生院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重庆市市辖区涪陵区大木乡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重庆市涪陵区白涛街道社区卫生服务中心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重庆市涪陵区白涛街道兴隆街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3</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重庆市涪陵区清溪中心卫生院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重庆市涪陵区清溪镇东升路129号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4</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重庆市涪陵区武陵山乡卫生院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重庆市涪陵区武陵山乡茶园路20号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339"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5</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重庆市涪陵区荔枝街道社区卫生服务中心顺江分中心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重庆市涪陵区顺江花园香江苑B栋1-1号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6</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重庆市涪陵区焦石中心卫生院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重庆市涪陵区焦石街上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7</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重庆市涪陵区南沱镇卫生院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重庆市涪陵区南沱镇南府路96号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8</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重庆市涪陵区罗云镇卫生院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重庆市涪陵区罗云镇星星路26号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9</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重庆市涪陵区龙桥街道社区卫生服务中心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重庆市涪陵区龙桥街道街上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涪陵新九洲妇科医院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重庆市涪陵区兴华西路7号(龙珠大厦)</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11</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重庆市涪陵区蔺市中心卫生院堡子分院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重庆市涪陵区蔺市街道堡子街上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12</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涪陵和美妇产医院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重庆市涪陵区滨江大道锦天名都外滩1号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13</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重庆市涪陵区石沱镇卫生院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重庆市市辖区涪陵区石沱镇街上</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14</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重庆市涪陵区增福镇卫生院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重庆市涪陵区增福乡延寿村2社</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15</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重庆市涪陵区新妙中心卫生院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重庆市涪陵区新妙镇适园村2社新政大道</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16</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重庆市涪陵区人民医院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重庆市涪陵区安康路6号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17</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重庆市涪陵区中医院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重庆市涪陵新城区太乙大道38号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18</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重庆市涪陵区李渡街道社区卫生服务中心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重庆市涪陵区李渡街道致远路96号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19</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重庆市涪陵区新城区社区卫生服务中心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重庆市涪陵新城区健康街38号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20</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重庆市涪陵中心医院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重庆市涪陵区高笋塘路2号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21</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重庆市涪陵区妇幼保健院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涪陵区太极大道21号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22</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涪陵薛友海中医院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重庆市涪陵区兴华西路38号</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23</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重庆市涪陵区江北街道社区卫生服务中心</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重庆市涪陵区江北街道点易居委4组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24</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康达医院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重庆市涪陵区百胜镇紫竹村一组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段梅</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r>
        <w:tblPrEx>
          <w:tblCellMar>
            <w:top w:w="0" w:type="dxa"/>
            <w:left w:w="108" w:type="dxa"/>
            <w:bottom w:w="0" w:type="dxa"/>
            <w:right w:w="108" w:type="dxa"/>
          </w:tblCellMar>
        </w:tblPrEx>
        <w:trPr>
          <w:trHeight w:val="25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25</w:t>
            </w:r>
          </w:p>
        </w:tc>
        <w:tc>
          <w:tcPr>
            <w:tcW w:w="444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重庆市涪陵区珍溪中心卫生院</w:t>
            </w:r>
          </w:p>
        </w:tc>
        <w:tc>
          <w:tcPr>
            <w:tcW w:w="36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s="Arial"/>
                <w:kern w:val="0"/>
                <w:sz w:val="18"/>
                <w:szCs w:val="18"/>
              </w:rPr>
            </w:pPr>
            <w:r>
              <w:rPr>
                <w:rFonts w:hint="eastAsia" w:ascii="宋体" w:hAnsi="宋体" w:cs="宋体"/>
                <w:kern w:val="0"/>
                <w:sz w:val="18"/>
                <w:szCs w:val="18"/>
              </w:rPr>
              <w:t>重庆市涪陵区珍溪镇康复路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刘应</w:t>
            </w:r>
          </w:p>
        </w:tc>
        <w:tc>
          <w:tcPr>
            <w:tcW w:w="113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杨建</w:t>
            </w:r>
          </w:p>
        </w:tc>
        <w:tc>
          <w:tcPr>
            <w:tcW w:w="34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18"/>
                <w:szCs w:val="18"/>
              </w:rPr>
            </w:pPr>
            <w:r>
              <w:rPr>
                <w:rFonts w:hint="eastAsia" w:ascii="宋体" w:hAnsi="宋体" w:cs="宋体"/>
                <w:kern w:val="0"/>
                <w:sz w:val="18"/>
                <w:szCs w:val="18"/>
              </w:rPr>
              <w:t>2022-11-30</w:t>
            </w:r>
          </w:p>
        </w:tc>
      </w:tr>
    </w:tbl>
    <w:p>
      <w:pPr>
        <w:widowControl/>
        <w:spacing w:beforeAutospacing="1" w:afterAutospacing="1"/>
        <w:jc w:val="left"/>
        <w:rPr>
          <w:sz w:val="18"/>
          <w:szCs w:val="18"/>
        </w:rPr>
        <w:sectPr>
          <w:pgSz w:w="16838" w:h="11906" w:orient="landscape"/>
          <w:pgMar w:top="1797" w:right="1440" w:bottom="1797" w:left="1440" w:header="851" w:footer="992" w:gutter="0"/>
          <w:pgNumType w:fmt="numberInDash"/>
          <w:cols w:space="720" w:num="1"/>
          <w:docGrid w:type="linesAndChars" w:linePitch="312" w:charSpace="0"/>
        </w:sectPr>
      </w:pPr>
    </w:p>
    <w:p>
      <w:pPr>
        <w:spacing w:line="594" w:lineRule="exact"/>
        <w:rPr>
          <w:rFonts w:eastAsia="方正黑体_GBK"/>
          <w:sz w:val="32"/>
          <w:szCs w:val="32"/>
        </w:rPr>
      </w:pPr>
      <w:r>
        <w:rPr>
          <w:rFonts w:hint="eastAsia" w:eastAsia="方正黑体_GBK"/>
          <w:sz w:val="32"/>
          <w:szCs w:val="32"/>
        </w:rPr>
        <w:t>附件</w:t>
      </w:r>
      <w:r>
        <w:rPr>
          <w:rFonts w:eastAsia="方正黑体_GBK"/>
          <w:sz w:val="32"/>
          <w:szCs w:val="32"/>
        </w:rPr>
        <w:t>3</w:t>
      </w:r>
    </w:p>
    <w:p>
      <w:pPr>
        <w:spacing w:line="594" w:lineRule="exact"/>
        <w:jc w:val="left"/>
        <w:rPr>
          <w:rFonts w:eastAsia="方正黑体_GBK"/>
          <w:bCs/>
          <w:sz w:val="32"/>
          <w:szCs w:val="32"/>
        </w:rPr>
      </w:pPr>
    </w:p>
    <w:p>
      <w:pPr>
        <w:spacing w:line="594" w:lineRule="exact"/>
        <w:jc w:val="center"/>
        <w:rPr>
          <w:rFonts w:eastAsia="方正小标宋_GBK"/>
          <w:sz w:val="44"/>
          <w:szCs w:val="44"/>
        </w:rPr>
      </w:pPr>
      <w:r>
        <w:rPr>
          <w:rFonts w:eastAsia="方正小标宋_GBK"/>
          <w:sz w:val="44"/>
          <w:szCs w:val="44"/>
        </w:rPr>
        <w:t>2022</w:t>
      </w:r>
      <w:r>
        <w:rPr>
          <w:rFonts w:hint="eastAsia" w:eastAsia="方正小标宋_GBK"/>
          <w:sz w:val="44"/>
          <w:szCs w:val="44"/>
        </w:rPr>
        <w:t>年放射卫生国家随机监督抽查计划</w:t>
      </w:r>
    </w:p>
    <w:p>
      <w:pPr>
        <w:spacing w:line="560" w:lineRule="exact"/>
        <w:ind w:firstLine="640" w:firstLineChars="200"/>
        <w:jc w:val="left"/>
        <w:rPr>
          <w:rFonts w:eastAsia="方正仿宋_GBK"/>
          <w:bCs/>
          <w:sz w:val="44"/>
          <w:szCs w:val="44"/>
        </w:rPr>
      </w:pPr>
      <w:r>
        <w:rPr>
          <w:rFonts w:eastAsia="方正黑体_GBK"/>
          <w:bCs/>
          <w:sz w:val="32"/>
          <w:szCs w:val="32"/>
        </w:rPr>
        <w:t>一、工作任务</w:t>
      </w:r>
    </w:p>
    <w:p>
      <w:pPr>
        <w:widowControl/>
        <w:spacing w:line="560" w:lineRule="exact"/>
        <w:ind w:firstLine="640" w:firstLineChars="200"/>
        <w:jc w:val="left"/>
        <w:rPr>
          <w:rFonts w:eastAsia="方正仿宋_GBK"/>
          <w:sz w:val="32"/>
          <w:szCs w:val="32"/>
        </w:rPr>
      </w:pPr>
      <w:r>
        <w:rPr>
          <w:rFonts w:eastAsia="方正楷体_GBK"/>
          <w:bCs/>
          <w:sz w:val="32"/>
          <w:szCs w:val="32"/>
        </w:rPr>
        <w:t>（一）放射诊疗机构监督抽查</w:t>
      </w:r>
      <w:r>
        <w:rPr>
          <w:rFonts w:eastAsia="方正仿宋_GBK"/>
          <w:bCs/>
          <w:sz w:val="32"/>
          <w:szCs w:val="32"/>
        </w:rPr>
        <w:t>。</w:t>
      </w:r>
      <w:r>
        <w:rPr>
          <w:rFonts w:hint="eastAsia" w:eastAsia="方正仿宋_GBK"/>
          <w:bCs/>
          <w:sz w:val="32"/>
          <w:szCs w:val="32"/>
        </w:rPr>
        <w:t>在</w:t>
      </w:r>
      <w:r>
        <w:rPr>
          <w:rFonts w:eastAsia="方正仿宋_GBK"/>
          <w:sz w:val="32"/>
          <w:szCs w:val="32"/>
        </w:rPr>
        <w:t>全</w:t>
      </w:r>
      <w:r>
        <w:rPr>
          <w:rFonts w:hint="eastAsia" w:eastAsia="方正仿宋_GBK"/>
          <w:sz w:val="32"/>
          <w:szCs w:val="32"/>
        </w:rPr>
        <w:t>市</w:t>
      </w:r>
      <w:r>
        <w:rPr>
          <w:rFonts w:eastAsia="方正仿宋_GBK"/>
          <w:sz w:val="32"/>
          <w:szCs w:val="32"/>
        </w:rPr>
        <w:t>抽取10%的放射诊疗机构</w:t>
      </w:r>
      <w:r>
        <w:rPr>
          <w:rFonts w:hint="eastAsia" w:eastAsia="方正仿宋_GBK"/>
          <w:sz w:val="32"/>
          <w:szCs w:val="32"/>
        </w:rPr>
        <w:t>，我区抽查8家。抽查单位已通过</w:t>
      </w:r>
      <w:r>
        <w:rPr>
          <w:rFonts w:hint="eastAsia" w:eastAsia="方正仿宋_GBK"/>
          <w:color w:val="000000"/>
          <w:kern w:val="0"/>
          <w:sz w:val="32"/>
          <w:szCs w:val="32"/>
        </w:rPr>
        <w:t>市执法平台下达，具体</w:t>
      </w:r>
      <w:r>
        <w:rPr>
          <w:rFonts w:hint="eastAsia" w:eastAsia="方正仿宋_GBK"/>
          <w:color w:val="000000"/>
          <w:sz w:val="32"/>
        </w:rPr>
        <w:t>双随机抽检单位名单见附表3</w:t>
      </w:r>
      <w:r>
        <w:rPr>
          <w:rFonts w:hint="eastAsia" w:eastAsia="方正仿宋_GBK"/>
          <w:kern w:val="0"/>
          <w:sz w:val="32"/>
          <w:szCs w:val="32"/>
        </w:rPr>
        <w:t>，</w:t>
      </w:r>
      <w:r>
        <w:rPr>
          <w:rFonts w:hint="eastAsia" w:eastAsia="方正仿宋_GBK"/>
          <w:spacing w:val="-6"/>
          <w:sz w:val="32"/>
          <w:szCs w:val="32"/>
        </w:rPr>
        <w:t>检查内容见附表</w:t>
      </w:r>
      <w:r>
        <w:rPr>
          <w:rFonts w:eastAsia="方正仿宋_GBK"/>
          <w:spacing w:val="-6"/>
          <w:sz w:val="32"/>
          <w:szCs w:val="32"/>
        </w:rPr>
        <w:t>1</w:t>
      </w:r>
      <w:r>
        <w:rPr>
          <w:rFonts w:hint="eastAsia" w:eastAsia="方正仿宋_GBK"/>
          <w:spacing w:val="-6"/>
          <w:sz w:val="32"/>
          <w:szCs w:val="32"/>
        </w:rPr>
        <w:t>。</w:t>
      </w:r>
      <w:r>
        <w:rPr>
          <w:rFonts w:eastAsia="方正仿宋_GBK"/>
          <w:sz w:val="32"/>
          <w:szCs w:val="32"/>
        </w:rPr>
        <w:t xml:space="preserve"> </w:t>
      </w:r>
    </w:p>
    <w:p>
      <w:pPr>
        <w:spacing w:line="560" w:lineRule="exact"/>
        <w:ind w:firstLine="640" w:firstLineChars="200"/>
        <w:rPr>
          <w:rFonts w:eastAsia="方正仿宋_GBK"/>
          <w:sz w:val="32"/>
          <w:szCs w:val="32"/>
        </w:rPr>
      </w:pPr>
      <w:r>
        <w:rPr>
          <w:rFonts w:eastAsia="方正楷体_GBK"/>
          <w:bCs/>
          <w:sz w:val="32"/>
          <w:szCs w:val="32"/>
        </w:rPr>
        <w:t>（二）放射卫生技术服务机构监督抽查。</w:t>
      </w:r>
      <w:r>
        <w:rPr>
          <w:rFonts w:hint="eastAsia" w:eastAsia="方正仿宋_GBK"/>
          <w:sz w:val="32"/>
          <w:szCs w:val="32"/>
        </w:rPr>
        <w:t>涪陵区暂无放射卫生技术服务机构。</w:t>
      </w:r>
    </w:p>
    <w:p>
      <w:pPr>
        <w:spacing w:line="560" w:lineRule="exact"/>
        <w:ind w:firstLine="640" w:firstLineChars="200"/>
      </w:pPr>
      <w:r>
        <w:rPr>
          <w:rFonts w:eastAsia="方正楷体_GBK"/>
          <w:bCs/>
          <w:sz w:val="32"/>
          <w:szCs w:val="32"/>
        </w:rPr>
        <w:t>（三）“回头看”监督检查。</w:t>
      </w:r>
      <w:r>
        <w:rPr>
          <w:rFonts w:eastAsia="方正仿宋_GBK"/>
          <w:sz w:val="32"/>
          <w:szCs w:val="32"/>
        </w:rPr>
        <w:t>对2021年放射卫生随机监督抽查受到行政处罚的单位，开展“回头看”监督检查，重点查看其整改落实情况。</w:t>
      </w:r>
      <w:r>
        <w:rPr>
          <w:rFonts w:hint="eastAsia" w:eastAsia="方正仿宋_GBK"/>
          <w:sz w:val="32"/>
          <w:szCs w:val="32"/>
        </w:rPr>
        <w:t>“回头看”监督检查名单见附表4。</w:t>
      </w:r>
    </w:p>
    <w:p>
      <w:pPr>
        <w:numPr>
          <w:ilvl w:val="0"/>
          <w:numId w:val="1"/>
        </w:numPr>
        <w:spacing w:line="560" w:lineRule="exact"/>
        <w:ind w:firstLine="720" w:firstLineChars="200"/>
        <w:jc w:val="left"/>
        <w:rPr>
          <w:rFonts w:eastAsia="方正黑体_GBK"/>
          <w:bCs/>
          <w:sz w:val="36"/>
          <w:szCs w:val="36"/>
        </w:rPr>
      </w:pPr>
      <w:r>
        <w:rPr>
          <w:rFonts w:eastAsia="方正黑体_GBK"/>
          <w:bCs/>
          <w:sz w:val="36"/>
          <w:szCs w:val="36"/>
        </w:rPr>
        <w:t>工作要求</w:t>
      </w:r>
    </w:p>
    <w:p>
      <w:pPr>
        <w:widowControl/>
        <w:spacing w:line="560" w:lineRule="exact"/>
        <w:ind w:firstLine="640" w:firstLineChars="200"/>
        <w:jc w:val="left"/>
        <w:rPr>
          <w:rFonts w:eastAsia="方正仿宋_GBK"/>
          <w:sz w:val="32"/>
          <w:szCs w:val="32"/>
        </w:rPr>
      </w:pPr>
      <w:r>
        <w:rPr>
          <w:rFonts w:hint="eastAsia" w:eastAsia="方正仿宋_GBK"/>
          <w:sz w:val="32"/>
          <w:szCs w:val="32"/>
        </w:rPr>
        <w:t>请区卫生健康执法支队于</w:t>
      </w:r>
      <w:r>
        <w:rPr>
          <w:rFonts w:eastAsia="方正仿宋_GBK"/>
          <w:sz w:val="32"/>
          <w:szCs w:val="32"/>
        </w:rPr>
        <w:t>11月4日前</w:t>
      </w:r>
      <w:r>
        <w:rPr>
          <w:rFonts w:eastAsia="方正仿宋_GBK"/>
          <w:sz w:val="32"/>
        </w:rPr>
        <w:t>通过市执法平台在线填报模块填报“回头看”监督检查情况汇总表（附件2），</w:t>
      </w:r>
      <w:r>
        <w:rPr>
          <w:rFonts w:eastAsia="方正仿宋_GBK"/>
          <w:sz w:val="32"/>
          <w:szCs w:val="32"/>
        </w:rPr>
        <w:t>并将放射卫生监督抽检工作总结以纸质件和电子版形式报送至市卫生健康执法总队。</w:t>
      </w:r>
      <w:r>
        <w:rPr>
          <w:rFonts w:hint="eastAsia" w:eastAsia="方正仿宋_GBK"/>
          <w:sz w:val="32"/>
          <w:szCs w:val="32"/>
        </w:rPr>
        <w:t>同时报送我委。</w:t>
      </w:r>
    </w:p>
    <w:p>
      <w:pPr>
        <w:widowControl/>
        <w:spacing w:line="594" w:lineRule="exact"/>
        <w:ind w:firstLine="800" w:firstLineChars="250"/>
        <w:jc w:val="left"/>
        <w:rPr>
          <w:rFonts w:eastAsia="方正仿宋_GBK"/>
          <w:sz w:val="32"/>
          <w:szCs w:val="32"/>
        </w:rPr>
      </w:pPr>
      <w:r>
        <w:rPr>
          <w:rFonts w:eastAsia="方正仿宋_GBK"/>
          <w:sz w:val="32"/>
          <w:szCs w:val="32"/>
        </w:rPr>
        <w:t>附表：</w:t>
      </w:r>
      <w:r>
        <w:rPr>
          <w:rFonts w:hint="eastAsia" w:eastAsia="方正仿宋_GBK"/>
          <w:sz w:val="32"/>
          <w:szCs w:val="32"/>
        </w:rPr>
        <w:t>1</w:t>
      </w:r>
      <w:r>
        <w:rPr>
          <w:rFonts w:eastAsia="方正仿宋_GBK"/>
          <w:sz w:val="32"/>
          <w:szCs w:val="32"/>
        </w:rPr>
        <w:t>.2022年放射诊疗和放射卫生技术服务机构国家监督抽查工作计划表</w:t>
      </w:r>
    </w:p>
    <w:p>
      <w:pPr>
        <w:widowControl/>
        <w:numPr>
          <w:ilvl w:val="0"/>
          <w:numId w:val="2"/>
        </w:numPr>
        <w:spacing w:line="594" w:lineRule="exact"/>
        <w:ind w:firstLine="960" w:firstLineChars="300"/>
        <w:jc w:val="left"/>
        <w:rPr>
          <w:rFonts w:eastAsia="方正仿宋_GBK"/>
          <w:sz w:val="32"/>
          <w:szCs w:val="32"/>
        </w:rPr>
      </w:pPr>
      <w:r>
        <w:rPr>
          <w:rFonts w:eastAsia="方正仿宋_GBK"/>
          <w:sz w:val="32"/>
          <w:szCs w:val="32"/>
        </w:rPr>
        <w:t>放射卫生随机监督抽查“回头看”检查情况汇总</w:t>
      </w:r>
      <w:r>
        <w:rPr>
          <w:rFonts w:hint="eastAsia" w:eastAsia="方正仿宋_GBK"/>
          <w:sz w:val="32"/>
          <w:szCs w:val="32"/>
        </w:rPr>
        <w:t>表</w:t>
      </w:r>
    </w:p>
    <w:p>
      <w:pPr>
        <w:widowControl/>
        <w:spacing w:line="594" w:lineRule="exact"/>
        <w:ind w:firstLine="960" w:firstLineChars="300"/>
        <w:jc w:val="left"/>
        <w:rPr>
          <w:rFonts w:eastAsia="方正仿宋_GBK"/>
          <w:sz w:val="32"/>
          <w:szCs w:val="32"/>
        </w:rPr>
      </w:pPr>
      <w:r>
        <w:rPr>
          <w:rFonts w:hint="eastAsia" w:eastAsia="方正仿宋_GBK"/>
          <w:sz w:val="32"/>
          <w:szCs w:val="32"/>
        </w:rPr>
        <w:t>3.</w:t>
      </w:r>
      <w:r>
        <w:rPr>
          <w:rFonts w:eastAsia="方正仿宋_GBK"/>
          <w:sz w:val="32"/>
          <w:szCs w:val="32"/>
        </w:rPr>
        <w:t>2022年</w:t>
      </w:r>
      <w:r>
        <w:rPr>
          <w:rFonts w:hint="eastAsia" w:eastAsia="方正仿宋_GBK"/>
          <w:sz w:val="32"/>
          <w:szCs w:val="32"/>
        </w:rPr>
        <w:t>涪陵区</w:t>
      </w:r>
      <w:r>
        <w:rPr>
          <w:rFonts w:eastAsia="方正仿宋_GBK"/>
          <w:sz w:val="32"/>
          <w:szCs w:val="32"/>
        </w:rPr>
        <w:t>放射诊疗</w:t>
      </w:r>
      <w:r>
        <w:rPr>
          <w:rFonts w:hint="eastAsia" w:eastAsia="方正仿宋_GBK"/>
          <w:sz w:val="32"/>
          <w:szCs w:val="32"/>
        </w:rPr>
        <w:t>机构国家随机监督抽查单位名单</w:t>
      </w:r>
    </w:p>
    <w:p>
      <w:pPr>
        <w:widowControl/>
        <w:spacing w:line="594" w:lineRule="exact"/>
        <w:ind w:firstLine="960" w:firstLineChars="300"/>
        <w:jc w:val="left"/>
        <w:rPr>
          <w:rFonts w:eastAsia="方正仿宋_GBK"/>
          <w:sz w:val="32"/>
          <w:szCs w:val="32"/>
        </w:rPr>
      </w:pPr>
      <w:r>
        <w:rPr>
          <w:rFonts w:hint="eastAsia" w:eastAsia="方正仿宋_GBK"/>
          <w:sz w:val="32"/>
          <w:szCs w:val="32"/>
        </w:rPr>
        <w:t>4.</w:t>
      </w:r>
      <w:r>
        <w:rPr>
          <w:rFonts w:eastAsia="方正仿宋_GBK"/>
          <w:sz w:val="32"/>
          <w:szCs w:val="32"/>
        </w:rPr>
        <w:t xml:space="preserve"> 2022年</w:t>
      </w:r>
      <w:r>
        <w:rPr>
          <w:rFonts w:hint="eastAsia" w:eastAsia="方正仿宋_GBK"/>
          <w:sz w:val="32"/>
          <w:szCs w:val="32"/>
        </w:rPr>
        <w:t>涪陵区</w:t>
      </w:r>
      <w:r>
        <w:rPr>
          <w:rFonts w:eastAsia="方正仿宋_GBK"/>
          <w:sz w:val="32"/>
          <w:szCs w:val="32"/>
        </w:rPr>
        <w:t>放射卫生随机监督抽查“回头看”检查</w:t>
      </w:r>
      <w:r>
        <w:rPr>
          <w:rFonts w:hint="eastAsia" w:eastAsia="方正仿宋_GBK"/>
          <w:sz w:val="32"/>
          <w:szCs w:val="32"/>
        </w:rPr>
        <w:t>单位名单</w:t>
      </w:r>
    </w:p>
    <w:p>
      <w:pPr>
        <w:widowControl/>
        <w:spacing w:line="560" w:lineRule="exact"/>
        <w:jc w:val="left"/>
        <w:rPr>
          <w:rFonts w:eastAsia="方正仿宋_GBK"/>
          <w:sz w:val="32"/>
          <w:szCs w:val="32"/>
        </w:rPr>
      </w:pPr>
      <w:r>
        <w:rPr>
          <w:rFonts w:hint="eastAsia" w:eastAsia="方正仿宋_GBK"/>
          <w:sz w:val="32"/>
          <w:szCs w:val="32"/>
        </w:rPr>
        <w:t>（市卫生健康执法总队，</w:t>
      </w:r>
      <w:r>
        <w:rPr>
          <w:rFonts w:eastAsia="方正仿宋_GBK"/>
          <w:sz w:val="32"/>
          <w:szCs w:val="32"/>
        </w:rPr>
        <w:t>联系人： 黄炜、皮沛竞；联系电话：68803689；电子邮箱：</w:t>
      </w:r>
      <w:r>
        <w:fldChar w:fldCharType="begin"/>
      </w:r>
      <w:r>
        <w:instrText xml:space="preserve"> HYPERLINK "mailto:1062854524@qq.com" </w:instrText>
      </w:r>
      <w:r>
        <w:fldChar w:fldCharType="separate"/>
      </w:r>
      <w:r>
        <w:rPr>
          <w:rStyle w:val="16"/>
          <w:rFonts w:eastAsia="方正仿宋_GBK"/>
          <w:sz w:val="32"/>
          <w:szCs w:val="32"/>
        </w:rPr>
        <w:t>1062854524@qq.com</w:t>
      </w:r>
      <w:r>
        <w:rPr>
          <w:rStyle w:val="16"/>
          <w:rFonts w:eastAsia="方正仿宋_GBK"/>
          <w:sz w:val="32"/>
          <w:szCs w:val="32"/>
        </w:rPr>
        <w:fldChar w:fldCharType="end"/>
      </w:r>
      <w:r>
        <w:rPr>
          <w:rFonts w:hint="eastAsia" w:eastAsia="方正仿宋_GBK"/>
          <w:sz w:val="32"/>
          <w:szCs w:val="32"/>
        </w:rPr>
        <w:t>）</w:t>
      </w:r>
    </w:p>
    <w:p>
      <w:pPr>
        <w:spacing w:line="560" w:lineRule="exact"/>
        <w:rPr>
          <w:rFonts w:eastAsia="方正仿宋_GBK"/>
          <w:sz w:val="32"/>
          <w:szCs w:val="32"/>
        </w:rPr>
      </w:pPr>
      <w:r>
        <w:rPr>
          <w:rFonts w:hint="eastAsia" w:eastAsia="方正仿宋_GBK"/>
          <w:sz w:val="32"/>
        </w:rPr>
        <w:t>（区卫生健康委，</w:t>
      </w:r>
      <w:r>
        <w:rPr>
          <w:rFonts w:hint="eastAsia" w:ascii="方正仿宋_GBK" w:hAnsi="方正仿宋_GBK" w:eastAsia="方正仿宋_GBK" w:cs="方正仿宋_GBK"/>
          <w:sz w:val="32"/>
          <w:szCs w:val="32"/>
        </w:rPr>
        <w:t>联系人：董晓珊；联系电话：72370350；电子邮箱：342725496@qq.com</w:t>
      </w:r>
      <w:r>
        <w:rPr>
          <w:rFonts w:hint="eastAsia" w:eastAsia="方正仿宋_GBK"/>
          <w:sz w:val="32"/>
        </w:rPr>
        <w:t>）</w:t>
      </w:r>
    </w:p>
    <w:p>
      <w:pPr>
        <w:widowControl/>
        <w:spacing w:line="594" w:lineRule="exact"/>
        <w:ind w:firstLine="960" w:firstLineChars="300"/>
        <w:jc w:val="left"/>
        <w:rPr>
          <w:rFonts w:eastAsia="方正仿宋_GBK"/>
          <w:sz w:val="32"/>
        </w:rPr>
        <w:sectPr>
          <w:headerReference r:id="rId9" w:type="default"/>
          <w:footerReference r:id="rId10" w:type="default"/>
          <w:pgSz w:w="11906" w:h="16838"/>
          <w:pgMar w:top="2098" w:right="1474" w:bottom="1984" w:left="1587" w:header="851" w:footer="992" w:gutter="0"/>
          <w:pgNumType w:fmt="numberInDash"/>
          <w:cols w:space="720" w:num="1"/>
          <w:docGrid w:type="lines" w:linePitch="312" w:charSpace="0"/>
        </w:sectPr>
      </w:pPr>
    </w:p>
    <w:p>
      <w:pPr>
        <w:pStyle w:val="24"/>
        <w:ind w:left="0"/>
      </w:pPr>
    </w:p>
    <w:p>
      <w:pPr>
        <w:widowControl/>
        <w:spacing w:line="360" w:lineRule="auto"/>
        <w:rPr>
          <w:rFonts w:eastAsia="方正小标宋_GBK"/>
          <w:sz w:val="44"/>
        </w:rPr>
      </w:pPr>
      <w:r>
        <w:rPr>
          <w:rFonts w:hint="eastAsia" w:eastAsia="方正黑体_GBK"/>
          <w:sz w:val="32"/>
        </w:rPr>
        <w:t>附表1</w:t>
      </w:r>
    </w:p>
    <w:p>
      <w:pPr>
        <w:widowControl/>
        <w:spacing w:line="360" w:lineRule="auto"/>
        <w:jc w:val="center"/>
        <w:rPr>
          <w:b/>
          <w:spacing w:val="-20"/>
          <w:sz w:val="44"/>
        </w:rPr>
      </w:pPr>
      <w:r>
        <w:rPr>
          <w:rFonts w:eastAsia="方正小标宋_GBK"/>
          <w:sz w:val="44"/>
        </w:rPr>
        <w:t>2022年放射诊疗和放射卫生技术服务机构国家随机监督抽查计划表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 xml:space="preserve">抽查 </w:t>
            </w:r>
          </w:p>
          <w:p>
            <w:pPr>
              <w:spacing w:line="360" w:lineRule="exact"/>
              <w:jc w:val="center"/>
              <w:rPr>
                <w:rFonts w:eastAsia="方正仿宋_GBK"/>
                <w:sz w:val="24"/>
              </w:rPr>
            </w:pPr>
            <w:r>
              <w:rPr>
                <w:rFonts w:eastAsia="方正仿宋_GBK"/>
                <w:sz w:val="24"/>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放射诊疗机构</w:t>
            </w:r>
          </w:p>
          <w:p>
            <w:pPr>
              <w:spacing w:line="360" w:lineRule="exact"/>
              <w:jc w:val="center"/>
              <w:rPr>
                <w:rFonts w:eastAsia="方正仿宋_GBK"/>
                <w:sz w:val="24"/>
              </w:rPr>
            </w:pPr>
            <w:r>
              <w:rPr>
                <w:rFonts w:eastAsia="方正仿宋_GBK"/>
                <w:sz w:val="24"/>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20%</w:t>
            </w:r>
          </w:p>
        </w:tc>
        <w:tc>
          <w:tcPr>
            <w:tcW w:w="100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left"/>
              <w:rPr>
                <w:rFonts w:eastAsia="方正仿宋_GBK"/>
                <w:sz w:val="24"/>
              </w:rPr>
            </w:pPr>
            <w:r>
              <w:rPr>
                <w:rFonts w:eastAsia="方正仿宋_GBK"/>
                <w:sz w:val="24"/>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放射卫生技术</w:t>
            </w:r>
          </w:p>
          <w:p>
            <w:pPr>
              <w:spacing w:line="360" w:lineRule="exact"/>
              <w:jc w:val="center"/>
              <w:rPr>
                <w:rFonts w:eastAsia="方正仿宋_GBK"/>
                <w:sz w:val="24"/>
              </w:rPr>
            </w:pPr>
            <w:r>
              <w:rPr>
                <w:rFonts w:eastAsia="方正仿宋_GBK"/>
                <w:sz w:val="24"/>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r>
              <w:rPr>
                <w:rFonts w:eastAsia="方正仿宋_GBK"/>
                <w:sz w:val="24"/>
              </w:rPr>
              <w:t>100%</w:t>
            </w:r>
          </w:p>
        </w:tc>
        <w:tc>
          <w:tcPr>
            <w:tcW w:w="1001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left"/>
              <w:rPr>
                <w:rFonts w:eastAsia="方正仿宋_GBK"/>
                <w:sz w:val="24"/>
              </w:rPr>
            </w:pPr>
            <w:r>
              <w:rPr>
                <w:rFonts w:eastAsia="方正仿宋_GBK"/>
                <w:sz w:val="24"/>
              </w:rPr>
              <w:t>1.放射卫生技术服务机构是否持有效资质（批准）证书；2.是否在批准的资质范围内开展工作；3.出具的报告是否符合相关要求；4.人员、仪器设备、场所是否满足工作要求；5.是否存在出具虚假文件情况；6.质量控制、程序是否符合相关要求；7.档案管理是否符合相关要求；8.管理制度是否符合相关要求；9.放射工作人员健康监护等管理是否符合相关要求等。</w:t>
            </w:r>
          </w:p>
        </w:tc>
        <w:tc>
          <w:tcPr>
            <w:tcW w:w="86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eastAsia="方正仿宋_GBK"/>
                <w:sz w:val="24"/>
              </w:rPr>
            </w:pPr>
          </w:p>
        </w:tc>
      </w:tr>
    </w:tbl>
    <w:p>
      <w:pPr>
        <w:widowControl/>
        <w:spacing w:line="360" w:lineRule="auto"/>
        <w:jc w:val="left"/>
        <w:rPr>
          <w:rFonts w:eastAsia="方正仿宋_GBK"/>
          <w:sz w:val="32"/>
        </w:rPr>
      </w:pPr>
    </w:p>
    <w:p>
      <w:pPr>
        <w:widowControl/>
        <w:spacing w:line="360" w:lineRule="auto"/>
        <w:jc w:val="left"/>
        <w:rPr>
          <w:rFonts w:eastAsia="方正仿宋_GBK"/>
          <w:sz w:val="32"/>
        </w:rPr>
      </w:pPr>
    </w:p>
    <w:p/>
    <w:p>
      <w:pPr>
        <w:pStyle w:val="8"/>
      </w:pPr>
    </w:p>
    <w:p>
      <w:pPr>
        <w:pStyle w:val="24"/>
      </w:pPr>
    </w:p>
    <w:p>
      <w:pPr>
        <w:spacing w:line="560" w:lineRule="exact"/>
        <w:jc w:val="left"/>
        <w:rPr>
          <w:rFonts w:eastAsia="方正黑体_GBK"/>
          <w:sz w:val="32"/>
        </w:rPr>
      </w:pPr>
      <w:r>
        <w:rPr>
          <w:rFonts w:eastAsia="方正黑体_GBK"/>
          <w:sz w:val="32"/>
        </w:rPr>
        <w:t xml:space="preserve">附表2  </w:t>
      </w:r>
    </w:p>
    <w:p>
      <w:pPr>
        <w:jc w:val="center"/>
        <w:rPr>
          <w:rFonts w:eastAsia="方正小标宋_GBK"/>
          <w:sz w:val="40"/>
          <w:szCs w:val="40"/>
        </w:rPr>
      </w:pPr>
      <w:r>
        <w:rPr>
          <w:rFonts w:eastAsia="方正小标宋_GBK"/>
          <w:sz w:val="40"/>
          <w:szCs w:val="40"/>
        </w:rPr>
        <w:t>放射卫生随机监督抽查“回头看”检查情况汇总表</w:t>
      </w:r>
    </w:p>
    <w:tbl>
      <w:tblPr>
        <w:tblStyle w:val="11"/>
        <w:tblpPr w:leftFromText="180" w:rightFromText="180" w:vertAnchor="text" w:horzAnchor="page" w:tblpX="1480" w:tblpY="13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304"/>
        <w:gridCol w:w="1304"/>
        <w:gridCol w:w="1655"/>
        <w:gridCol w:w="2092"/>
        <w:gridCol w:w="246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69" w:type="dxa"/>
            <w:vMerge w:val="restart"/>
            <w:noWrap/>
            <w:vAlign w:val="center"/>
          </w:tcPr>
          <w:p>
            <w:pPr>
              <w:spacing w:line="360" w:lineRule="exact"/>
              <w:jc w:val="center"/>
              <w:rPr>
                <w:rFonts w:eastAsia="方正仿宋_GBK"/>
                <w:szCs w:val="21"/>
              </w:rPr>
            </w:pPr>
            <w:r>
              <w:rPr>
                <w:rFonts w:eastAsia="方正仿宋_GBK"/>
                <w:szCs w:val="21"/>
              </w:rPr>
              <w:t>单位类别</w:t>
            </w:r>
          </w:p>
        </w:tc>
        <w:tc>
          <w:tcPr>
            <w:tcW w:w="6355" w:type="dxa"/>
            <w:gridSpan w:val="4"/>
            <w:noWrap/>
            <w:vAlign w:val="center"/>
          </w:tcPr>
          <w:p>
            <w:pPr>
              <w:spacing w:line="360" w:lineRule="exact"/>
              <w:jc w:val="center"/>
              <w:rPr>
                <w:rFonts w:eastAsia="方正仿宋_GBK"/>
                <w:szCs w:val="21"/>
              </w:rPr>
            </w:pPr>
            <w:r>
              <w:rPr>
                <w:rFonts w:eastAsia="方正仿宋_GBK"/>
                <w:szCs w:val="21"/>
              </w:rPr>
              <w:t>2021年重庆市随机监督抽查处罚单位数</w:t>
            </w:r>
          </w:p>
        </w:tc>
        <w:tc>
          <w:tcPr>
            <w:tcW w:w="4782" w:type="dxa"/>
            <w:gridSpan w:val="2"/>
            <w:noWrap/>
            <w:vAlign w:val="center"/>
          </w:tcPr>
          <w:p>
            <w:pPr>
              <w:spacing w:line="360" w:lineRule="exact"/>
              <w:jc w:val="center"/>
              <w:rPr>
                <w:rFonts w:eastAsia="方正仿宋_GBK"/>
                <w:szCs w:val="21"/>
              </w:rPr>
            </w:pPr>
            <w:r>
              <w:rPr>
                <w:rFonts w:eastAsia="方正仿宋_GBK"/>
                <w:szCs w:val="21"/>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69" w:type="dxa"/>
            <w:vMerge w:val="continue"/>
            <w:noWrap/>
            <w:vAlign w:val="center"/>
          </w:tcPr>
          <w:p>
            <w:pPr>
              <w:spacing w:line="360" w:lineRule="exact"/>
              <w:jc w:val="center"/>
              <w:rPr>
                <w:rFonts w:eastAsia="方正仿宋_GBK"/>
                <w:szCs w:val="21"/>
              </w:rPr>
            </w:pPr>
          </w:p>
        </w:tc>
        <w:tc>
          <w:tcPr>
            <w:tcW w:w="1304" w:type="dxa"/>
            <w:noWrap/>
            <w:vAlign w:val="center"/>
          </w:tcPr>
          <w:p>
            <w:pPr>
              <w:spacing w:line="360" w:lineRule="exact"/>
              <w:jc w:val="center"/>
              <w:rPr>
                <w:rFonts w:eastAsia="方正仿宋_GBK"/>
                <w:szCs w:val="21"/>
              </w:rPr>
            </w:pPr>
            <w:r>
              <w:rPr>
                <w:rFonts w:eastAsia="方正仿宋_GBK"/>
                <w:szCs w:val="21"/>
              </w:rPr>
              <w:t>总数</w:t>
            </w:r>
          </w:p>
        </w:tc>
        <w:tc>
          <w:tcPr>
            <w:tcW w:w="1304" w:type="dxa"/>
            <w:noWrap/>
            <w:vAlign w:val="center"/>
          </w:tcPr>
          <w:p>
            <w:pPr>
              <w:spacing w:line="360" w:lineRule="exact"/>
              <w:jc w:val="center"/>
              <w:rPr>
                <w:rFonts w:eastAsia="方正仿宋_GBK"/>
                <w:szCs w:val="21"/>
              </w:rPr>
            </w:pPr>
            <w:r>
              <w:rPr>
                <w:rFonts w:eastAsia="方正仿宋_GBK"/>
                <w:szCs w:val="21"/>
              </w:rPr>
              <w:t>整改单位数</w:t>
            </w:r>
          </w:p>
        </w:tc>
        <w:tc>
          <w:tcPr>
            <w:tcW w:w="1655" w:type="dxa"/>
            <w:noWrap/>
            <w:vAlign w:val="center"/>
          </w:tcPr>
          <w:p>
            <w:pPr>
              <w:spacing w:line="360" w:lineRule="exact"/>
              <w:jc w:val="center"/>
              <w:rPr>
                <w:rFonts w:eastAsia="方正仿宋_GBK"/>
                <w:szCs w:val="21"/>
              </w:rPr>
            </w:pPr>
            <w:r>
              <w:rPr>
                <w:rFonts w:eastAsia="方正仿宋_GBK"/>
                <w:szCs w:val="21"/>
              </w:rPr>
              <w:t>未整改单位数</w:t>
            </w:r>
          </w:p>
        </w:tc>
        <w:tc>
          <w:tcPr>
            <w:tcW w:w="2092" w:type="dxa"/>
            <w:noWrap/>
            <w:vAlign w:val="center"/>
          </w:tcPr>
          <w:p>
            <w:pPr>
              <w:spacing w:line="360" w:lineRule="exact"/>
              <w:jc w:val="center"/>
              <w:rPr>
                <w:rFonts w:eastAsia="方正仿宋_GBK"/>
                <w:szCs w:val="21"/>
              </w:rPr>
            </w:pPr>
            <w:r>
              <w:rPr>
                <w:rFonts w:eastAsia="方正仿宋_GBK"/>
                <w:szCs w:val="21"/>
              </w:rPr>
              <w:t>出现新的违法行为单位</w:t>
            </w:r>
          </w:p>
        </w:tc>
        <w:tc>
          <w:tcPr>
            <w:tcW w:w="2466" w:type="dxa"/>
            <w:noWrap/>
            <w:vAlign w:val="center"/>
          </w:tcPr>
          <w:p>
            <w:pPr>
              <w:spacing w:line="360" w:lineRule="exact"/>
              <w:jc w:val="center"/>
              <w:rPr>
                <w:rFonts w:eastAsia="方正仿宋_GBK"/>
                <w:szCs w:val="21"/>
              </w:rPr>
            </w:pPr>
            <w:r>
              <w:rPr>
                <w:rFonts w:eastAsia="方正仿宋_GBK"/>
                <w:szCs w:val="21"/>
              </w:rPr>
              <w:t>案件数（件）</w:t>
            </w:r>
          </w:p>
        </w:tc>
        <w:tc>
          <w:tcPr>
            <w:tcW w:w="2316" w:type="dxa"/>
            <w:noWrap/>
            <w:vAlign w:val="center"/>
          </w:tcPr>
          <w:p>
            <w:pPr>
              <w:spacing w:line="360" w:lineRule="exact"/>
              <w:jc w:val="center"/>
              <w:rPr>
                <w:rFonts w:eastAsia="方正仿宋_GBK"/>
                <w:szCs w:val="21"/>
              </w:rPr>
            </w:pPr>
            <w:r>
              <w:rPr>
                <w:rFonts w:eastAsia="方正仿宋_GBK"/>
                <w:szCs w:val="21"/>
              </w:rPr>
              <w:t>罚没款金额</w:t>
            </w:r>
          </w:p>
          <w:p>
            <w:pPr>
              <w:spacing w:line="360" w:lineRule="exact"/>
              <w:jc w:val="center"/>
              <w:rPr>
                <w:rFonts w:eastAsia="方正仿宋_GBK"/>
                <w:szCs w:val="21"/>
              </w:rPr>
            </w:pPr>
            <w:r>
              <w:rPr>
                <w:rFonts w:eastAsia="方正仿宋_GBK"/>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69" w:type="dxa"/>
            <w:noWrap/>
            <w:vAlign w:val="center"/>
          </w:tcPr>
          <w:p>
            <w:pPr>
              <w:spacing w:line="360" w:lineRule="exact"/>
              <w:jc w:val="center"/>
              <w:rPr>
                <w:rFonts w:eastAsia="方正仿宋_GBK"/>
                <w:szCs w:val="21"/>
              </w:rPr>
            </w:pPr>
            <w:r>
              <w:rPr>
                <w:rFonts w:eastAsia="方正仿宋_GBK"/>
                <w:szCs w:val="21"/>
              </w:rPr>
              <w:t>放射诊疗机构</w:t>
            </w:r>
          </w:p>
        </w:tc>
        <w:tc>
          <w:tcPr>
            <w:tcW w:w="1304" w:type="dxa"/>
            <w:noWrap/>
            <w:vAlign w:val="center"/>
          </w:tcPr>
          <w:p>
            <w:pPr>
              <w:spacing w:line="360" w:lineRule="exact"/>
              <w:jc w:val="center"/>
              <w:rPr>
                <w:rFonts w:eastAsia="方正仿宋_GBK"/>
                <w:szCs w:val="21"/>
              </w:rPr>
            </w:pPr>
          </w:p>
        </w:tc>
        <w:tc>
          <w:tcPr>
            <w:tcW w:w="1304" w:type="dxa"/>
            <w:noWrap/>
            <w:vAlign w:val="center"/>
          </w:tcPr>
          <w:p>
            <w:pPr>
              <w:spacing w:line="360" w:lineRule="exact"/>
              <w:jc w:val="center"/>
              <w:rPr>
                <w:rFonts w:eastAsia="方正仿宋_GBK"/>
                <w:szCs w:val="21"/>
              </w:rPr>
            </w:pPr>
          </w:p>
        </w:tc>
        <w:tc>
          <w:tcPr>
            <w:tcW w:w="1655" w:type="dxa"/>
            <w:noWrap/>
            <w:vAlign w:val="center"/>
          </w:tcPr>
          <w:p>
            <w:pPr>
              <w:spacing w:line="360" w:lineRule="exact"/>
              <w:jc w:val="center"/>
              <w:rPr>
                <w:rFonts w:eastAsia="方正仿宋_GBK"/>
                <w:szCs w:val="21"/>
              </w:rPr>
            </w:pPr>
          </w:p>
        </w:tc>
        <w:tc>
          <w:tcPr>
            <w:tcW w:w="2092" w:type="dxa"/>
            <w:noWrap/>
            <w:vAlign w:val="center"/>
          </w:tcPr>
          <w:p>
            <w:pPr>
              <w:spacing w:line="360" w:lineRule="exact"/>
              <w:jc w:val="center"/>
              <w:rPr>
                <w:rFonts w:eastAsia="方正仿宋_GBK"/>
                <w:szCs w:val="21"/>
              </w:rPr>
            </w:pPr>
          </w:p>
        </w:tc>
        <w:tc>
          <w:tcPr>
            <w:tcW w:w="2466" w:type="dxa"/>
            <w:noWrap/>
            <w:vAlign w:val="center"/>
          </w:tcPr>
          <w:p>
            <w:pPr>
              <w:spacing w:line="360" w:lineRule="exact"/>
              <w:jc w:val="center"/>
              <w:rPr>
                <w:rFonts w:eastAsia="方正仿宋_GBK"/>
                <w:szCs w:val="21"/>
              </w:rPr>
            </w:pPr>
          </w:p>
        </w:tc>
        <w:tc>
          <w:tcPr>
            <w:tcW w:w="2316" w:type="dxa"/>
            <w:noWrap/>
          </w:tcPr>
          <w:p>
            <w:pPr>
              <w:spacing w:line="36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69" w:type="dxa"/>
            <w:noWrap/>
            <w:vAlign w:val="center"/>
          </w:tcPr>
          <w:p>
            <w:pPr>
              <w:spacing w:line="360" w:lineRule="exact"/>
              <w:jc w:val="center"/>
              <w:rPr>
                <w:rFonts w:eastAsia="方正仿宋_GBK"/>
                <w:szCs w:val="21"/>
              </w:rPr>
            </w:pPr>
            <w:r>
              <w:rPr>
                <w:rFonts w:eastAsia="方正仿宋_GBK"/>
                <w:szCs w:val="21"/>
              </w:rPr>
              <w:t>放射卫生技术服务机构</w:t>
            </w:r>
          </w:p>
        </w:tc>
        <w:tc>
          <w:tcPr>
            <w:tcW w:w="1304" w:type="dxa"/>
            <w:noWrap/>
            <w:vAlign w:val="center"/>
          </w:tcPr>
          <w:p>
            <w:pPr>
              <w:spacing w:line="360" w:lineRule="exact"/>
              <w:jc w:val="center"/>
              <w:rPr>
                <w:rFonts w:eastAsia="方正仿宋_GBK"/>
                <w:szCs w:val="21"/>
              </w:rPr>
            </w:pPr>
          </w:p>
        </w:tc>
        <w:tc>
          <w:tcPr>
            <w:tcW w:w="1304" w:type="dxa"/>
            <w:noWrap/>
            <w:vAlign w:val="center"/>
          </w:tcPr>
          <w:p>
            <w:pPr>
              <w:spacing w:line="360" w:lineRule="exact"/>
              <w:jc w:val="center"/>
              <w:rPr>
                <w:rFonts w:eastAsia="方正仿宋_GBK"/>
                <w:szCs w:val="21"/>
              </w:rPr>
            </w:pPr>
          </w:p>
        </w:tc>
        <w:tc>
          <w:tcPr>
            <w:tcW w:w="1655" w:type="dxa"/>
            <w:noWrap/>
            <w:vAlign w:val="center"/>
          </w:tcPr>
          <w:p>
            <w:pPr>
              <w:spacing w:line="360" w:lineRule="exact"/>
              <w:jc w:val="center"/>
              <w:rPr>
                <w:rFonts w:eastAsia="方正仿宋_GBK"/>
                <w:szCs w:val="21"/>
              </w:rPr>
            </w:pPr>
          </w:p>
        </w:tc>
        <w:tc>
          <w:tcPr>
            <w:tcW w:w="2092" w:type="dxa"/>
            <w:noWrap/>
            <w:vAlign w:val="center"/>
          </w:tcPr>
          <w:p>
            <w:pPr>
              <w:spacing w:line="360" w:lineRule="exact"/>
              <w:jc w:val="center"/>
              <w:rPr>
                <w:rFonts w:eastAsia="方正仿宋_GBK"/>
                <w:szCs w:val="21"/>
              </w:rPr>
            </w:pPr>
          </w:p>
        </w:tc>
        <w:tc>
          <w:tcPr>
            <w:tcW w:w="2466" w:type="dxa"/>
            <w:noWrap/>
            <w:vAlign w:val="center"/>
          </w:tcPr>
          <w:p>
            <w:pPr>
              <w:spacing w:line="360" w:lineRule="exact"/>
              <w:jc w:val="center"/>
              <w:rPr>
                <w:rFonts w:eastAsia="方正仿宋_GBK"/>
                <w:szCs w:val="21"/>
              </w:rPr>
            </w:pPr>
          </w:p>
        </w:tc>
        <w:tc>
          <w:tcPr>
            <w:tcW w:w="2316" w:type="dxa"/>
            <w:noWrap/>
          </w:tcPr>
          <w:p>
            <w:pPr>
              <w:spacing w:line="360" w:lineRule="exact"/>
              <w:jc w:val="center"/>
              <w:rPr>
                <w:rFonts w:eastAsia="方正仿宋_GBK"/>
                <w:szCs w:val="21"/>
              </w:rPr>
            </w:pPr>
          </w:p>
        </w:tc>
      </w:tr>
    </w:tbl>
    <w:p>
      <w:pPr>
        <w:rPr>
          <w:rFonts w:eastAsia="方正小标宋_GBK"/>
          <w:sz w:val="40"/>
          <w:szCs w:val="40"/>
        </w:rPr>
      </w:pP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区（县、自治县）</w:t>
      </w:r>
    </w:p>
    <w:p>
      <w:pPr>
        <w:pStyle w:val="8"/>
        <w:rPr>
          <w:rFonts w:eastAsia="方正仿宋_GBK"/>
          <w:sz w:val="28"/>
          <w:szCs w:val="28"/>
          <w:u w:val="single"/>
        </w:rPr>
      </w:pPr>
    </w:p>
    <w:p>
      <w:pPr>
        <w:pStyle w:val="24"/>
        <w:rPr>
          <w:rFonts w:eastAsia="方正仿宋_GBK"/>
          <w:sz w:val="28"/>
          <w:szCs w:val="28"/>
          <w:u w:val="single"/>
        </w:rPr>
      </w:pPr>
    </w:p>
    <w:p>
      <w:pPr>
        <w:rPr>
          <w:rFonts w:eastAsia="方正仿宋_GBK"/>
          <w:sz w:val="28"/>
          <w:szCs w:val="28"/>
          <w:u w:val="single"/>
        </w:rPr>
      </w:pPr>
    </w:p>
    <w:p>
      <w:pPr>
        <w:pStyle w:val="8"/>
        <w:rPr>
          <w:rFonts w:eastAsia="方正仿宋_GBK"/>
          <w:sz w:val="28"/>
          <w:szCs w:val="28"/>
          <w:u w:val="single"/>
        </w:rPr>
      </w:pPr>
    </w:p>
    <w:p>
      <w:pPr>
        <w:pStyle w:val="24"/>
        <w:rPr>
          <w:rFonts w:eastAsia="方正仿宋_GBK"/>
          <w:sz w:val="28"/>
          <w:szCs w:val="28"/>
          <w:u w:val="single"/>
        </w:rPr>
      </w:pPr>
    </w:p>
    <w:p>
      <w:pPr>
        <w:rPr>
          <w:rFonts w:eastAsia="方正仿宋_GBK"/>
          <w:sz w:val="28"/>
          <w:szCs w:val="28"/>
          <w:u w:val="single"/>
        </w:rPr>
      </w:pPr>
    </w:p>
    <w:p>
      <w:pPr>
        <w:pStyle w:val="8"/>
        <w:rPr>
          <w:rFonts w:eastAsia="方正仿宋_GBK"/>
          <w:sz w:val="28"/>
          <w:szCs w:val="28"/>
          <w:u w:val="single"/>
        </w:rPr>
      </w:pPr>
    </w:p>
    <w:p>
      <w:pPr>
        <w:pStyle w:val="24"/>
        <w:rPr>
          <w:rFonts w:eastAsia="方正仿宋_GBK"/>
          <w:sz w:val="28"/>
          <w:szCs w:val="28"/>
          <w:u w:val="single"/>
        </w:rPr>
      </w:pPr>
    </w:p>
    <w:p/>
    <w:p>
      <w:pPr>
        <w:pStyle w:val="8"/>
      </w:pPr>
    </w:p>
    <w:p>
      <w:pPr>
        <w:pStyle w:val="24"/>
      </w:pPr>
    </w:p>
    <w:p>
      <w:pPr>
        <w:snapToGrid w:val="0"/>
        <w:spacing w:line="360" w:lineRule="exact"/>
        <w:ind w:firstLine="240" w:firstLineChars="100"/>
        <w:rPr>
          <w:rFonts w:eastAsia="方正仿宋_GBK"/>
          <w:sz w:val="24"/>
        </w:rPr>
      </w:pPr>
      <w:r>
        <w:rPr>
          <w:rFonts w:eastAsia="方正仿宋_GBK"/>
          <w:sz w:val="24"/>
        </w:rPr>
        <w:t>填表人：                   填表时间：                  联系电话：                  审核人：</w:t>
      </w:r>
    </w:p>
    <w:p>
      <w:pPr>
        <w:pStyle w:val="8"/>
        <w:rPr>
          <w:rFonts w:eastAsia="方正仿宋_GBK"/>
          <w:sz w:val="24"/>
          <w:szCs w:val="24"/>
        </w:rPr>
      </w:pPr>
    </w:p>
    <w:p>
      <w:pPr>
        <w:widowControl/>
        <w:spacing w:line="360" w:lineRule="auto"/>
        <w:jc w:val="left"/>
        <w:rPr>
          <w:rFonts w:eastAsia="方正黑体_GBK"/>
          <w:sz w:val="32"/>
        </w:rPr>
      </w:pPr>
      <w:r>
        <w:rPr>
          <w:rFonts w:eastAsia="方正黑体_GBK"/>
          <w:sz w:val="32"/>
        </w:rPr>
        <w:t>附表</w:t>
      </w:r>
      <w:r>
        <w:rPr>
          <w:rFonts w:hint="eastAsia" w:eastAsia="方正黑体_GBK"/>
          <w:sz w:val="32"/>
        </w:rPr>
        <w:t>3</w:t>
      </w:r>
      <w:r>
        <w:rPr>
          <w:rFonts w:eastAsia="方正黑体_GBK"/>
          <w:sz w:val="32"/>
        </w:rPr>
        <w:t xml:space="preserve"> </w:t>
      </w:r>
    </w:p>
    <w:p>
      <w:pPr>
        <w:pStyle w:val="8"/>
        <w:jc w:val="center"/>
        <w:rPr>
          <w:rFonts w:eastAsia="方正小标宋_GBK"/>
          <w:sz w:val="44"/>
          <w:szCs w:val="24"/>
        </w:rPr>
      </w:pPr>
      <w:r>
        <w:rPr>
          <w:rFonts w:eastAsia="方正小标宋_GBK"/>
          <w:sz w:val="44"/>
          <w:szCs w:val="24"/>
        </w:rPr>
        <w:t>2022年</w:t>
      </w:r>
      <w:r>
        <w:rPr>
          <w:rFonts w:hint="eastAsia" w:eastAsia="方正小标宋_GBK"/>
          <w:sz w:val="44"/>
          <w:szCs w:val="24"/>
        </w:rPr>
        <w:t>涪陵区</w:t>
      </w:r>
      <w:r>
        <w:rPr>
          <w:rFonts w:eastAsia="方正小标宋_GBK"/>
          <w:sz w:val="44"/>
          <w:szCs w:val="24"/>
        </w:rPr>
        <w:t>放射诊疗</w:t>
      </w:r>
      <w:r>
        <w:rPr>
          <w:rFonts w:hint="eastAsia" w:eastAsia="方正小标宋_GBK"/>
          <w:sz w:val="44"/>
          <w:szCs w:val="24"/>
        </w:rPr>
        <w:t>机构国家双随机名单</w:t>
      </w:r>
    </w:p>
    <w:tbl>
      <w:tblPr>
        <w:tblStyle w:val="11"/>
        <w:tblW w:w="13125" w:type="dxa"/>
        <w:tblInd w:w="424" w:type="dxa"/>
        <w:tblLayout w:type="autofit"/>
        <w:tblCellMar>
          <w:top w:w="0" w:type="dxa"/>
          <w:left w:w="108" w:type="dxa"/>
          <w:bottom w:w="0" w:type="dxa"/>
          <w:right w:w="108" w:type="dxa"/>
        </w:tblCellMar>
      </w:tblPr>
      <w:tblGrid>
        <w:gridCol w:w="2625"/>
        <w:gridCol w:w="2625"/>
        <w:gridCol w:w="2625"/>
        <w:gridCol w:w="2625"/>
        <w:gridCol w:w="2625"/>
      </w:tblGrid>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被监督单位</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单位地址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监督专业</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监督员1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rPr>
              <w:t>监督员2</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重庆市涪陵区新妙镇中心卫生院延伸点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重庆市涪陵区新妙镇护国路69号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何正旺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吕萍</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涪陵美照美年大健康体检中心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涪陵区太白大道18号重报时代中央1号商业</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王大政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郑福春</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重庆市涪陵区蔺市中心卫生院堡子分院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重庆市涪陵区蔺市镇堡子街上</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吕萍</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陈军</w:t>
            </w:r>
          </w:p>
        </w:tc>
      </w:tr>
      <w:tr>
        <w:tblPrEx>
          <w:tblCellMar>
            <w:top w:w="0" w:type="dxa"/>
            <w:left w:w="108" w:type="dxa"/>
            <w:bottom w:w="0" w:type="dxa"/>
            <w:right w:w="108" w:type="dxa"/>
          </w:tblCellMar>
        </w:tblPrEx>
        <w:trPr>
          <w:trHeight w:val="601"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重庆市涪陵区泰康医院有限责任公司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重庆市涪陵区太极大道38号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吕萍</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郑福春</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涪陵佳欣口腔医院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重庆市涪陵区李渡新区聚龙大道（攀华未来城4号楼2楼）</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何正旺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郑福春</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重庆市涪陵区义和街道卫生院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重庆市涪陵区义和街道场上</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王大政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陈军</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重庆市涪陵区中医院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重庆市涪陵区太乙大道15号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王大政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郑福春</w:t>
            </w:r>
          </w:p>
        </w:tc>
      </w:tr>
      <w:tr>
        <w:tblPrEx>
          <w:tblCellMar>
            <w:top w:w="0" w:type="dxa"/>
            <w:left w:w="108" w:type="dxa"/>
            <w:bottom w:w="0" w:type="dxa"/>
            <w:right w:w="108" w:type="dxa"/>
          </w:tblCellMar>
        </w:tblPrEx>
        <w:trPr>
          <w:trHeight w:val="400" w:hRule="atLeast"/>
        </w:trPr>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重庆市涪陵中心医院口腔分院</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重庆市涪陵区太极大道47号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放射诊疗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陈军</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rPr>
              <w:t>郑福春</w:t>
            </w:r>
          </w:p>
        </w:tc>
      </w:tr>
    </w:tbl>
    <w:p>
      <w:pPr>
        <w:pStyle w:val="24"/>
      </w:pPr>
    </w:p>
    <w:p/>
    <w:p>
      <w:pPr>
        <w:pStyle w:val="8"/>
      </w:pPr>
    </w:p>
    <w:p>
      <w:pPr>
        <w:pStyle w:val="24"/>
      </w:pPr>
    </w:p>
    <w:p>
      <w:pPr>
        <w:widowControl/>
        <w:spacing w:line="360" w:lineRule="auto"/>
        <w:jc w:val="left"/>
        <w:rPr>
          <w:rFonts w:eastAsia="方正黑体_GBK"/>
          <w:sz w:val="32"/>
        </w:rPr>
      </w:pPr>
      <w:r>
        <w:rPr>
          <w:rFonts w:hint="eastAsia" w:eastAsia="方正黑体_GBK"/>
          <w:sz w:val="32"/>
        </w:rPr>
        <w:t>附表4</w:t>
      </w:r>
    </w:p>
    <w:p>
      <w:pPr>
        <w:pStyle w:val="8"/>
        <w:jc w:val="center"/>
        <w:rPr>
          <w:rFonts w:ascii="方正小标宋_GBK" w:eastAsia="方正小标宋_GBK"/>
          <w:sz w:val="36"/>
          <w:szCs w:val="36"/>
        </w:rPr>
      </w:pPr>
      <w:r>
        <w:rPr>
          <w:rFonts w:hint="eastAsia" w:ascii="方正小标宋_GBK" w:eastAsia="方正小标宋_GBK"/>
          <w:sz w:val="36"/>
          <w:szCs w:val="36"/>
        </w:rPr>
        <w:t>2022年涪陵区放射卫生随机监督抽查“回头看”检查单位名单</w:t>
      </w:r>
    </w:p>
    <w:p>
      <w:pPr>
        <w:pStyle w:val="8"/>
      </w:pPr>
    </w:p>
    <w:tbl>
      <w:tblPr>
        <w:tblStyle w:val="11"/>
        <w:tblW w:w="13125" w:type="dxa"/>
        <w:tblInd w:w="424" w:type="dxa"/>
        <w:tblLayout w:type="autofit"/>
        <w:tblCellMar>
          <w:top w:w="0" w:type="dxa"/>
          <w:left w:w="108" w:type="dxa"/>
          <w:bottom w:w="0" w:type="dxa"/>
          <w:right w:w="108" w:type="dxa"/>
        </w:tblCellMar>
      </w:tblPr>
      <w:tblGrid>
        <w:gridCol w:w="6562"/>
        <w:gridCol w:w="6563"/>
      </w:tblGrid>
      <w:tr>
        <w:tblPrEx>
          <w:tblCellMar>
            <w:top w:w="0" w:type="dxa"/>
            <w:left w:w="108" w:type="dxa"/>
            <w:bottom w:w="0" w:type="dxa"/>
            <w:right w:w="108" w:type="dxa"/>
          </w:tblCellMar>
        </w:tblPrEx>
        <w:trPr>
          <w:trHeight w:val="400" w:hRule="atLeast"/>
        </w:trPr>
        <w:tc>
          <w:tcPr>
            <w:tcW w:w="6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被监督单位</w:t>
            </w:r>
          </w:p>
        </w:tc>
        <w:tc>
          <w:tcPr>
            <w:tcW w:w="6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单位地址</w:t>
            </w:r>
          </w:p>
        </w:tc>
      </w:tr>
      <w:tr>
        <w:tblPrEx>
          <w:tblCellMar>
            <w:top w:w="0" w:type="dxa"/>
            <w:left w:w="108" w:type="dxa"/>
            <w:bottom w:w="0" w:type="dxa"/>
            <w:right w:w="108" w:type="dxa"/>
          </w:tblCellMar>
        </w:tblPrEx>
        <w:trPr>
          <w:trHeight w:val="806" w:hRule="atLeast"/>
        </w:trPr>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240" w:firstLineChars="1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重庆市涪陵区江东街道社区卫生服务中心</w:t>
            </w:r>
          </w:p>
          <w:p>
            <w:pPr>
              <w:widowControl/>
              <w:jc w:val="center"/>
              <w:textAlignment w:val="center"/>
              <w:rPr>
                <w:rFonts w:ascii="方正仿宋_GBK" w:hAnsi="方正仿宋_GBK" w:eastAsia="方正仿宋_GBK" w:cs="方正仿宋_GBK"/>
                <w:color w:val="000000"/>
                <w:sz w:val="24"/>
              </w:rPr>
            </w:pP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涪陵区建陶路68号江东街道办事处</w:t>
            </w:r>
          </w:p>
        </w:tc>
      </w:tr>
      <w:tr>
        <w:tblPrEx>
          <w:tblCellMar>
            <w:top w:w="0" w:type="dxa"/>
            <w:left w:w="108" w:type="dxa"/>
            <w:bottom w:w="0" w:type="dxa"/>
            <w:right w:w="108" w:type="dxa"/>
          </w:tblCellMar>
        </w:tblPrEx>
        <w:trPr>
          <w:trHeight w:val="400" w:hRule="atLeast"/>
        </w:trPr>
        <w:tc>
          <w:tcPr>
            <w:tcW w:w="6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重庆市涪陵区南沱镇卫生院</w:t>
            </w:r>
          </w:p>
          <w:p>
            <w:pPr>
              <w:widowControl/>
              <w:jc w:val="center"/>
              <w:textAlignment w:val="center"/>
              <w:rPr>
                <w:rFonts w:ascii="方正仿宋_GBK" w:hAnsi="方正仿宋_GBK" w:eastAsia="方正仿宋_GBK" w:cs="方正仿宋_GBK"/>
                <w:color w:val="000000"/>
                <w:sz w:val="24"/>
              </w:rPr>
            </w:pPr>
          </w:p>
        </w:tc>
        <w:tc>
          <w:tcPr>
            <w:tcW w:w="6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重庆市涪陵区南沱镇街道</w:t>
            </w:r>
          </w:p>
        </w:tc>
      </w:tr>
    </w:tbl>
    <w:p>
      <w:pPr>
        <w:pStyle w:val="8"/>
      </w:pPr>
    </w:p>
    <w:p/>
    <w:p>
      <w:pPr>
        <w:widowControl/>
        <w:spacing w:afterAutospacing="1"/>
        <w:jc w:val="left"/>
        <w:rPr>
          <w:sz w:val="18"/>
          <w:szCs w:val="18"/>
        </w:rPr>
        <w:sectPr>
          <w:pgSz w:w="16838" w:h="11906" w:orient="landscape"/>
          <w:pgMar w:top="1800" w:right="1440" w:bottom="1800" w:left="1440" w:header="851" w:footer="992" w:gutter="0"/>
          <w:pgNumType w:fmt="numberInDash"/>
          <w:cols w:space="720" w:num="1"/>
          <w:docGrid w:type="lines" w:linePitch="312" w:charSpace="0"/>
        </w:sectPr>
      </w:pPr>
    </w:p>
    <w:p>
      <w:pPr>
        <w:spacing w:line="500" w:lineRule="exact"/>
        <w:rPr>
          <w:rFonts w:eastAsia="方正黑体_GBK"/>
          <w:sz w:val="32"/>
          <w:szCs w:val="32"/>
        </w:rPr>
      </w:pPr>
      <w:r>
        <w:rPr>
          <w:rFonts w:hint="eastAsia" w:eastAsia="方正黑体_GBK"/>
          <w:sz w:val="32"/>
          <w:szCs w:val="32"/>
        </w:rPr>
        <w:t>附件</w:t>
      </w:r>
      <w:r>
        <w:rPr>
          <w:rFonts w:eastAsia="方正黑体_GBK"/>
          <w:sz w:val="32"/>
          <w:szCs w:val="32"/>
        </w:rPr>
        <w:t>4</w:t>
      </w:r>
    </w:p>
    <w:p/>
    <w:p>
      <w:pPr>
        <w:spacing w:line="594" w:lineRule="exact"/>
        <w:jc w:val="center"/>
        <w:rPr>
          <w:rFonts w:eastAsia="方正小标宋_GBK"/>
          <w:bCs/>
          <w:sz w:val="44"/>
          <w:szCs w:val="44"/>
        </w:rPr>
      </w:pPr>
      <w:r>
        <w:rPr>
          <w:rFonts w:eastAsia="方正小标宋_GBK"/>
          <w:bCs/>
          <w:sz w:val="44"/>
          <w:szCs w:val="44"/>
        </w:rPr>
        <w:t>2022</w:t>
      </w:r>
      <w:r>
        <w:rPr>
          <w:rFonts w:hint="eastAsia" w:eastAsia="方正小标宋_GBK"/>
          <w:bCs/>
          <w:sz w:val="44"/>
          <w:szCs w:val="44"/>
        </w:rPr>
        <w:t>年公共场所卫生国家随机监督</w:t>
      </w:r>
    </w:p>
    <w:p>
      <w:pPr>
        <w:spacing w:line="594" w:lineRule="exact"/>
        <w:jc w:val="center"/>
        <w:rPr>
          <w:rFonts w:eastAsia="方正小标宋_GBK"/>
          <w:bCs/>
          <w:sz w:val="44"/>
          <w:szCs w:val="44"/>
        </w:rPr>
      </w:pPr>
      <w:r>
        <w:rPr>
          <w:rFonts w:hint="eastAsia" w:eastAsia="方正小标宋_GBK"/>
          <w:bCs/>
          <w:sz w:val="44"/>
          <w:szCs w:val="44"/>
        </w:rPr>
        <w:t>抽查计划</w:t>
      </w:r>
    </w:p>
    <w:p>
      <w:pPr>
        <w:spacing w:line="560" w:lineRule="exact"/>
        <w:ind w:firstLine="640" w:firstLineChars="200"/>
        <w:rPr>
          <w:rFonts w:eastAsia="方正黑体_GBK"/>
          <w:bCs/>
          <w:sz w:val="32"/>
          <w:szCs w:val="32"/>
        </w:rPr>
      </w:pPr>
      <w:r>
        <w:rPr>
          <w:rFonts w:eastAsia="方正黑体_GBK"/>
          <w:bCs/>
          <w:sz w:val="32"/>
          <w:szCs w:val="32"/>
        </w:rPr>
        <w:t>一、工作任务</w:t>
      </w:r>
    </w:p>
    <w:p>
      <w:pPr>
        <w:widowControl/>
        <w:spacing w:line="560" w:lineRule="exact"/>
        <w:ind w:firstLine="640" w:firstLineChars="200"/>
        <w:rPr>
          <w:rFonts w:eastAsia="方正仿宋_GBK"/>
          <w:sz w:val="32"/>
          <w:szCs w:val="32"/>
        </w:rPr>
      </w:pPr>
      <w:r>
        <w:rPr>
          <w:rFonts w:eastAsia="方正楷体_GBK"/>
          <w:sz w:val="32"/>
          <w:szCs w:val="32"/>
        </w:rPr>
        <w:t>（一）公共场所卫生随机监督抽查。</w:t>
      </w:r>
      <w:r>
        <w:rPr>
          <w:rFonts w:eastAsia="方正仿宋_GBK"/>
          <w:sz w:val="32"/>
          <w:szCs w:val="32"/>
          <w:shd w:val="clear" w:color="auto" w:fill="FFFFFF"/>
        </w:rPr>
        <w:t>抽查全</w:t>
      </w:r>
      <w:r>
        <w:rPr>
          <w:rFonts w:hint="eastAsia" w:eastAsia="方正仿宋_GBK"/>
          <w:sz w:val="32"/>
          <w:szCs w:val="32"/>
          <w:shd w:val="clear" w:color="auto" w:fill="FFFFFF"/>
        </w:rPr>
        <w:t>区所有</w:t>
      </w:r>
      <w:r>
        <w:rPr>
          <w:rFonts w:eastAsia="方正仿宋_GBK"/>
          <w:sz w:val="32"/>
          <w:szCs w:val="32"/>
          <w:shd w:val="clear" w:color="auto" w:fill="FFFFFF"/>
        </w:rPr>
        <w:t>人工游泳场所（包括学校内游泳场所）</w:t>
      </w:r>
      <w:r>
        <w:rPr>
          <w:rFonts w:hint="eastAsia" w:eastAsia="方正仿宋_GBK"/>
          <w:sz w:val="32"/>
          <w:szCs w:val="32"/>
          <w:shd w:val="clear" w:color="auto" w:fill="FFFFFF"/>
        </w:rPr>
        <w:t>1</w:t>
      </w:r>
      <w:r>
        <w:rPr>
          <w:rFonts w:eastAsia="方正仿宋_GBK"/>
          <w:sz w:val="32"/>
          <w:szCs w:val="32"/>
          <w:shd w:val="clear" w:color="auto" w:fill="FFFFFF"/>
        </w:rPr>
        <w:t>8</w:t>
      </w:r>
      <w:r>
        <w:rPr>
          <w:rFonts w:hint="eastAsia" w:eastAsia="方正仿宋_GBK"/>
          <w:sz w:val="32"/>
          <w:szCs w:val="32"/>
          <w:shd w:val="clear" w:color="auto" w:fill="FFFFFF"/>
        </w:rPr>
        <w:t>户（其中抽检18户）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住宿场所43</w:t>
      </w:r>
      <w:r>
        <w:rPr>
          <w:rFonts w:hint="eastAsia" w:eastAsia="方正仿宋_GBK"/>
          <w:sz w:val="32"/>
          <w:szCs w:val="32"/>
          <w:shd w:val="clear" w:color="auto" w:fill="FFFFFF"/>
        </w:rPr>
        <w:t>户（其中抽检2</w:t>
      </w:r>
      <w:r>
        <w:rPr>
          <w:rFonts w:eastAsia="方正仿宋_GBK"/>
          <w:sz w:val="32"/>
          <w:szCs w:val="32"/>
          <w:shd w:val="clear" w:color="auto" w:fill="FFFFFF"/>
        </w:rPr>
        <w:t>2</w:t>
      </w:r>
      <w:r>
        <w:rPr>
          <w:rFonts w:hint="eastAsia" w:eastAsia="方正仿宋_GBK"/>
          <w:sz w:val="32"/>
          <w:szCs w:val="32"/>
          <w:shd w:val="clear" w:color="auto" w:fill="FFFFFF"/>
        </w:rPr>
        <w:t>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沐浴场所11</w:t>
      </w:r>
      <w:r>
        <w:rPr>
          <w:rFonts w:hint="eastAsia" w:eastAsia="方正仿宋_GBK"/>
          <w:sz w:val="32"/>
          <w:szCs w:val="32"/>
          <w:shd w:val="clear" w:color="auto" w:fill="FFFFFF"/>
        </w:rPr>
        <w:t>户（其中抽检</w:t>
      </w:r>
      <w:r>
        <w:rPr>
          <w:rFonts w:eastAsia="方正仿宋_GBK"/>
          <w:sz w:val="32"/>
          <w:szCs w:val="32"/>
          <w:shd w:val="clear" w:color="auto" w:fill="FFFFFF"/>
        </w:rPr>
        <w:t>6</w:t>
      </w:r>
      <w:r>
        <w:rPr>
          <w:rFonts w:hint="eastAsia" w:eastAsia="方正仿宋_GBK"/>
          <w:sz w:val="32"/>
          <w:szCs w:val="32"/>
          <w:shd w:val="clear" w:color="auto" w:fill="FFFFFF"/>
        </w:rPr>
        <w:t>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美容美发场所</w:t>
      </w:r>
      <w:r>
        <w:rPr>
          <w:rFonts w:hint="eastAsia" w:eastAsia="方正仿宋_GBK"/>
          <w:sz w:val="32"/>
          <w:szCs w:val="32"/>
          <w:shd w:val="clear" w:color="auto" w:fill="FFFFFF"/>
        </w:rPr>
        <w:t>5</w:t>
      </w:r>
      <w:r>
        <w:rPr>
          <w:rFonts w:eastAsia="方正仿宋_GBK"/>
          <w:sz w:val="32"/>
          <w:szCs w:val="32"/>
          <w:shd w:val="clear" w:color="auto" w:fill="FFFFFF"/>
        </w:rPr>
        <w:t>7</w:t>
      </w:r>
      <w:r>
        <w:rPr>
          <w:rFonts w:hint="eastAsia" w:eastAsia="方正仿宋_GBK"/>
          <w:sz w:val="32"/>
          <w:szCs w:val="32"/>
          <w:shd w:val="clear" w:color="auto" w:fill="FFFFFF"/>
        </w:rPr>
        <w:t>户（其中抽检</w:t>
      </w:r>
      <w:r>
        <w:rPr>
          <w:rFonts w:eastAsia="方正仿宋_GBK"/>
          <w:sz w:val="32"/>
          <w:szCs w:val="32"/>
          <w:shd w:val="clear" w:color="auto" w:fill="FFFFFF"/>
        </w:rPr>
        <w:t>11</w:t>
      </w:r>
      <w:r>
        <w:rPr>
          <w:rFonts w:hint="eastAsia" w:eastAsia="方正仿宋_GBK"/>
          <w:sz w:val="32"/>
          <w:szCs w:val="32"/>
          <w:shd w:val="clear" w:color="auto" w:fill="FFFFFF"/>
        </w:rPr>
        <w:t>户）</w:t>
      </w:r>
      <w:r>
        <w:rPr>
          <w:rFonts w:eastAsia="方正仿宋_GBK"/>
          <w:sz w:val="32"/>
          <w:szCs w:val="32"/>
          <w:shd w:val="clear" w:color="auto" w:fill="FFFFFF"/>
        </w:rPr>
        <w:t>，全</w:t>
      </w:r>
      <w:r>
        <w:rPr>
          <w:rFonts w:hint="eastAsia" w:eastAsia="方正仿宋_GBK"/>
          <w:sz w:val="32"/>
          <w:szCs w:val="32"/>
          <w:shd w:val="clear" w:color="auto" w:fill="FFFFFF"/>
        </w:rPr>
        <w:t>区</w:t>
      </w:r>
      <w:r>
        <w:rPr>
          <w:rFonts w:eastAsia="方正仿宋_GBK"/>
          <w:sz w:val="32"/>
          <w:szCs w:val="32"/>
          <w:shd w:val="clear" w:color="auto" w:fill="FFFFFF"/>
        </w:rPr>
        <w:t>影剧院</w:t>
      </w:r>
      <w:r>
        <w:rPr>
          <w:rFonts w:hint="eastAsia" w:eastAsia="方正仿宋_GBK"/>
          <w:sz w:val="32"/>
          <w:szCs w:val="32"/>
          <w:shd w:val="clear" w:color="auto" w:fill="FFFFFF"/>
        </w:rPr>
        <w:t>、</w:t>
      </w:r>
      <w:r>
        <w:rPr>
          <w:rFonts w:eastAsia="方正仿宋_GBK"/>
          <w:sz w:val="32"/>
          <w:szCs w:val="32"/>
          <w:shd w:val="clear" w:color="auto" w:fill="FFFFFF"/>
        </w:rPr>
        <w:t>游艺厅、歌舞厅、音乐厅</w:t>
      </w:r>
      <w:r>
        <w:rPr>
          <w:rFonts w:hint="eastAsia" w:eastAsia="方正仿宋_GBK"/>
          <w:sz w:val="32"/>
          <w:szCs w:val="32"/>
          <w:shd w:val="clear" w:color="auto" w:fill="FFFFFF"/>
        </w:rPr>
        <w:t>1</w:t>
      </w:r>
      <w:r>
        <w:rPr>
          <w:rFonts w:eastAsia="方正仿宋_GBK"/>
          <w:sz w:val="32"/>
          <w:szCs w:val="32"/>
          <w:shd w:val="clear" w:color="auto" w:fill="FFFFFF"/>
        </w:rPr>
        <w:t>户</w:t>
      </w:r>
      <w:r>
        <w:rPr>
          <w:rFonts w:hint="eastAsia" w:eastAsia="方正仿宋_GBK"/>
          <w:sz w:val="32"/>
          <w:szCs w:val="32"/>
          <w:shd w:val="clear" w:color="auto" w:fill="FFFFFF"/>
        </w:rPr>
        <w:t>（其中抽检</w:t>
      </w:r>
      <w:r>
        <w:rPr>
          <w:rFonts w:eastAsia="方正仿宋_GBK"/>
          <w:sz w:val="32"/>
          <w:szCs w:val="32"/>
          <w:shd w:val="clear" w:color="auto" w:fill="FFFFFF"/>
        </w:rPr>
        <w:t>1</w:t>
      </w:r>
      <w:r>
        <w:rPr>
          <w:rFonts w:hint="eastAsia" w:eastAsia="方正仿宋_GBK"/>
          <w:sz w:val="32"/>
          <w:szCs w:val="32"/>
          <w:shd w:val="clear" w:color="auto" w:fill="FFFFFF"/>
        </w:rPr>
        <w:t>户）</w:t>
      </w:r>
      <w:r>
        <w:rPr>
          <w:rFonts w:eastAsia="方正仿宋_GBK"/>
          <w:sz w:val="32"/>
          <w:szCs w:val="32"/>
          <w:shd w:val="clear" w:color="auto" w:fill="FFFFFF"/>
        </w:rPr>
        <w:t>，全</w:t>
      </w:r>
      <w:r>
        <w:rPr>
          <w:rFonts w:hint="eastAsia" w:eastAsia="方正仿宋_GBK"/>
          <w:sz w:val="32"/>
          <w:szCs w:val="32"/>
          <w:shd w:val="clear" w:color="auto" w:fill="FFFFFF"/>
        </w:rPr>
        <w:t>区</w:t>
      </w:r>
      <w:r>
        <w:rPr>
          <w:rFonts w:eastAsia="方正仿宋_GBK"/>
          <w:sz w:val="32"/>
          <w:szCs w:val="32"/>
          <w:shd w:val="clear" w:color="auto" w:fill="FFFFFF"/>
        </w:rPr>
        <w:t>候车（机、船）室1户</w:t>
      </w:r>
      <w:r>
        <w:rPr>
          <w:rFonts w:hint="eastAsia" w:eastAsia="方正仿宋_GBK"/>
          <w:sz w:val="32"/>
          <w:szCs w:val="32"/>
          <w:shd w:val="clear" w:color="auto" w:fill="FFFFFF"/>
        </w:rPr>
        <w:t>（其中抽检</w:t>
      </w:r>
      <w:r>
        <w:rPr>
          <w:rFonts w:eastAsia="方正仿宋_GBK"/>
          <w:sz w:val="32"/>
          <w:szCs w:val="32"/>
          <w:shd w:val="clear" w:color="auto" w:fill="FFFFFF"/>
        </w:rPr>
        <w:t>1</w:t>
      </w:r>
      <w:r>
        <w:rPr>
          <w:rFonts w:hint="eastAsia" w:eastAsia="方正仿宋_GBK"/>
          <w:sz w:val="32"/>
          <w:szCs w:val="32"/>
          <w:shd w:val="clear" w:color="auto" w:fill="FFFFFF"/>
        </w:rPr>
        <w:t>户），</w:t>
      </w:r>
      <w:r>
        <w:rPr>
          <w:rFonts w:eastAsia="方正仿宋_GBK"/>
          <w:sz w:val="32"/>
          <w:szCs w:val="32"/>
        </w:rPr>
        <w:t>抽查单位</w:t>
      </w:r>
      <w:r>
        <w:rPr>
          <w:rFonts w:hint="eastAsia" w:eastAsia="方正仿宋_GBK"/>
          <w:sz w:val="32"/>
          <w:szCs w:val="32"/>
        </w:rPr>
        <w:t>已通过</w:t>
      </w:r>
      <w:r>
        <w:rPr>
          <w:rFonts w:eastAsia="方正仿宋_GBK"/>
          <w:sz w:val="32"/>
          <w:szCs w:val="32"/>
        </w:rPr>
        <w:t>市执法平台</w:t>
      </w:r>
      <w:r>
        <w:rPr>
          <w:rFonts w:hint="eastAsia" w:eastAsia="方正仿宋_GBK"/>
          <w:sz w:val="32"/>
          <w:szCs w:val="32"/>
        </w:rPr>
        <w:t>下达，具体</w:t>
      </w:r>
      <w:r>
        <w:rPr>
          <w:rFonts w:eastAsia="方正仿宋_GBK"/>
          <w:color w:val="000000"/>
          <w:sz w:val="32"/>
        </w:rPr>
        <w:t>双随机</w:t>
      </w:r>
      <w:r>
        <w:rPr>
          <w:rFonts w:hint="eastAsia" w:eastAsia="方正仿宋_GBK"/>
          <w:color w:val="000000"/>
          <w:sz w:val="32"/>
        </w:rPr>
        <w:t>抽查单位</w:t>
      </w:r>
      <w:r>
        <w:rPr>
          <w:rFonts w:eastAsia="方正仿宋_GBK"/>
          <w:color w:val="000000"/>
          <w:sz w:val="32"/>
        </w:rPr>
        <w:t>名单</w:t>
      </w:r>
      <w:r>
        <w:rPr>
          <w:rFonts w:hint="eastAsia" w:eastAsia="方正仿宋_GBK"/>
          <w:color w:val="000000"/>
          <w:sz w:val="32"/>
        </w:rPr>
        <w:t>见附表4</w:t>
      </w:r>
      <w:r>
        <w:rPr>
          <w:rFonts w:eastAsia="方正仿宋_GBK"/>
          <w:sz w:val="32"/>
          <w:szCs w:val="32"/>
        </w:rPr>
        <w:t>，检查内容见附表1。</w:t>
      </w:r>
    </w:p>
    <w:p>
      <w:pPr>
        <w:spacing w:line="560" w:lineRule="exact"/>
        <w:ind w:firstLine="640" w:firstLineChars="200"/>
      </w:pPr>
      <w:r>
        <w:rPr>
          <w:rFonts w:eastAsia="方正楷体_GBK"/>
          <w:bCs/>
          <w:sz w:val="32"/>
          <w:szCs w:val="32"/>
        </w:rPr>
        <w:t>（二）“回头看”监督检查。</w:t>
      </w:r>
      <w:r>
        <w:rPr>
          <w:rFonts w:eastAsia="方正仿宋_GBK"/>
          <w:sz w:val="32"/>
          <w:szCs w:val="32"/>
        </w:rPr>
        <w:t>对2021年公共场所卫生随机监督抽查受到行政处罚的单位，开展“回头看”监督检查，重点查看其整改落实情况。</w:t>
      </w:r>
    </w:p>
    <w:p>
      <w:pPr>
        <w:widowControl/>
        <w:spacing w:line="560" w:lineRule="exact"/>
        <w:ind w:firstLine="640"/>
        <w:rPr>
          <w:rFonts w:eastAsia="方正黑体_GBK"/>
          <w:sz w:val="32"/>
          <w:szCs w:val="32"/>
        </w:rPr>
      </w:pPr>
      <w:r>
        <w:rPr>
          <w:rFonts w:eastAsia="方正黑体_GBK"/>
          <w:sz w:val="32"/>
          <w:szCs w:val="32"/>
        </w:rPr>
        <w:t>二、工作安排</w:t>
      </w:r>
    </w:p>
    <w:p>
      <w:pPr>
        <w:spacing w:line="560" w:lineRule="exact"/>
        <w:ind w:firstLine="640"/>
        <w:rPr>
          <w:rFonts w:ascii="方正仿宋_GBK" w:hAnsi="仿宋" w:eastAsia="方正仿宋_GBK"/>
          <w:sz w:val="32"/>
          <w:szCs w:val="32"/>
        </w:rPr>
      </w:pPr>
      <w:r>
        <w:rPr>
          <w:rFonts w:hint="eastAsia" w:ascii="方正楷体_GBK" w:hAnsi="仿宋" w:eastAsia="方正楷体_GBK"/>
          <w:sz w:val="32"/>
          <w:szCs w:val="32"/>
        </w:rPr>
        <w:t>（一）动员部署阶段。</w:t>
      </w:r>
      <w:r>
        <w:rPr>
          <w:rFonts w:ascii="方正仿宋_GBK" w:hAnsi="仿宋" w:eastAsia="方正仿宋_GBK"/>
          <w:sz w:val="32"/>
          <w:szCs w:val="32"/>
        </w:rPr>
        <w:t>7</w:t>
      </w:r>
      <w:r>
        <w:rPr>
          <w:rFonts w:hint="eastAsia" w:ascii="方正仿宋_GBK" w:hAnsi="仿宋" w:eastAsia="方正仿宋_GBK"/>
          <w:sz w:val="32"/>
          <w:szCs w:val="32"/>
        </w:rPr>
        <w:t>月，</w:t>
      </w:r>
      <w:r>
        <w:rPr>
          <w:rFonts w:eastAsia="方正仿宋_GBK"/>
          <w:sz w:val="32"/>
          <w:szCs w:val="32"/>
        </w:rPr>
        <w:t>根据</w:t>
      </w:r>
      <w:r>
        <w:rPr>
          <w:rFonts w:hint="eastAsia" w:eastAsia="方正仿宋_GBK"/>
          <w:sz w:val="32"/>
          <w:szCs w:val="32"/>
        </w:rPr>
        <w:t>重庆市</w:t>
      </w:r>
      <w:r>
        <w:rPr>
          <w:rFonts w:eastAsia="方正仿宋_GBK"/>
          <w:sz w:val="32"/>
          <w:szCs w:val="32"/>
        </w:rPr>
        <w:t>监督抽查计划的要求</w:t>
      </w:r>
      <w:r>
        <w:rPr>
          <w:rFonts w:hint="eastAsia" w:eastAsia="方正仿宋_GBK"/>
          <w:sz w:val="32"/>
          <w:szCs w:val="32"/>
        </w:rPr>
        <w:t>，</w:t>
      </w:r>
      <w:r>
        <w:rPr>
          <w:rFonts w:hint="eastAsia" w:ascii="方正仿宋_GBK" w:hAnsi="仿宋" w:eastAsia="方正仿宋_GBK"/>
          <w:sz w:val="32"/>
          <w:szCs w:val="32"/>
        </w:rPr>
        <w:t>制定工作方案，建立工作机制，进行工作部署。</w:t>
      </w:r>
    </w:p>
    <w:p>
      <w:pPr>
        <w:widowControl/>
        <w:spacing w:line="560" w:lineRule="exact"/>
        <w:ind w:firstLine="480" w:firstLineChars="150"/>
        <w:rPr>
          <w:rFonts w:ascii="方正楷体_GBK" w:hAnsi="仿宋" w:eastAsia="方正楷体_GBK"/>
          <w:sz w:val="32"/>
          <w:szCs w:val="32"/>
        </w:rPr>
      </w:pPr>
      <w:r>
        <w:rPr>
          <w:rFonts w:hint="eastAsia" w:ascii="方正楷体_GBK" w:hAnsi="仿宋" w:eastAsia="方正楷体_GBK"/>
          <w:sz w:val="32"/>
          <w:szCs w:val="32"/>
        </w:rPr>
        <w:t>（二）监督检查阶段。</w:t>
      </w:r>
    </w:p>
    <w:p>
      <w:pPr>
        <w:widowControl/>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8</w:t>
      </w:r>
      <w:r>
        <w:rPr>
          <w:rFonts w:hint="eastAsia" w:ascii="方正仿宋_GBK" w:hAnsi="仿宋" w:eastAsia="方正仿宋_GBK"/>
          <w:sz w:val="32"/>
          <w:szCs w:val="32"/>
        </w:rPr>
        <w:t>-</w:t>
      </w:r>
      <w:r>
        <w:rPr>
          <w:rFonts w:ascii="方正仿宋_GBK" w:hAnsi="仿宋" w:eastAsia="方正仿宋_GBK"/>
          <w:sz w:val="32"/>
          <w:szCs w:val="32"/>
        </w:rPr>
        <w:t>9</w:t>
      </w:r>
      <w:r>
        <w:rPr>
          <w:rFonts w:hint="eastAsia" w:ascii="方正仿宋_GBK" w:hAnsi="仿宋" w:eastAsia="方正仿宋_GBK"/>
          <w:sz w:val="32"/>
          <w:szCs w:val="32"/>
        </w:rPr>
        <w:t>月，</w:t>
      </w:r>
      <w:r>
        <w:rPr>
          <w:rFonts w:hint="eastAsia" w:ascii="方正仿宋_GBK" w:eastAsia="方正仿宋_GBK"/>
          <w:sz w:val="32"/>
          <w:szCs w:val="32"/>
          <w:shd w:val="clear" w:color="auto" w:fill="FFFFFF"/>
        </w:rPr>
        <w:t>区卫生健康综合行政执法支队</w:t>
      </w:r>
      <w:r>
        <w:rPr>
          <w:rFonts w:hint="eastAsia" w:ascii="方正仿宋_GBK" w:hAnsi="仿宋" w:eastAsia="方正仿宋_GBK"/>
          <w:sz w:val="32"/>
          <w:szCs w:val="32"/>
        </w:rPr>
        <w:t>组织开展监督检查，查处违法行为，及时登录市执法平台，完善卫生监督档案，填报抽检信息。</w:t>
      </w:r>
    </w:p>
    <w:p>
      <w:pPr>
        <w:widowControl/>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公共场所</w:t>
      </w:r>
      <w:r>
        <w:rPr>
          <w:rFonts w:hint="eastAsia" w:ascii="方正仿宋_GBK" w:hAnsi="仿宋" w:eastAsia="方正仿宋_GBK"/>
          <w:sz w:val="32"/>
          <w:szCs w:val="32"/>
        </w:rPr>
        <w:t>顾客用品用具、水质、空气质量、微小气候样品</w:t>
      </w:r>
      <w:r>
        <w:rPr>
          <w:rFonts w:ascii="方正仿宋_GBK" w:hAnsi="仿宋" w:eastAsia="方正仿宋_GBK"/>
          <w:sz w:val="32"/>
          <w:szCs w:val="32"/>
        </w:rPr>
        <w:t>检测由</w:t>
      </w:r>
      <w:r>
        <w:rPr>
          <w:rFonts w:hint="eastAsia" w:ascii="方正仿宋_GBK" w:hAnsi="仿宋" w:eastAsia="方正仿宋_GBK"/>
          <w:sz w:val="32"/>
          <w:szCs w:val="32"/>
        </w:rPr>
        <w:t>涪陵区</w:t>
      </w:r>
      <w:r>
        <w:rPr>
          <w:rFonts w:ascii="方正仿宋_GBK" w:hAnsi="仿宋" w:eastAsia="方正仿宋_GBK"/>
          <w:sz w:val="32"/>
          <w:szCs w:val="32"/>
        </w:rPr>
        <w:t>疾</w:t>
      </w:r>
      <w:r>
        <w:rPr>
          <w:rFonts w:hint="eastAsia" w:ascii="方正仿宋_GBK" w:hAnsi="仿宋" w:eastAsia="方正仿宋_GBK"/>
          <w:sz w:val="32"/>
          <w:szCs w:val="32"/>
        </w:rPr>
        <w:t>病预防</w:t>
      </w:r>
      <w:r>
        <w:rPr>
          <w:rFonts w:ascii="方正仿宋_GBK" w:hAnsi="仿宋" w:eastAsia="方正仿宋_GBK"/>
          <w:sz w:val="32"/>
          <w:szCs w:val="32"/>
        </w:rPr>
        <w:t>控</w:t>
      </w:r>
      <w:r>
        <w:rPr>
          <w:rFonts w:hint="eastAsia" w:ascii="方正仿宋_GBK" w:hAnsi="仿宋" w:eastAsia="方正仿宋_GBK"/>
          <w:sz w:val="32"/>
          <w:szCs w:val="32"/>
        </w:rPr>
        <w:t>制中心</w:t>
      </w:r>
      <w:r>
        <w:rPr>
          <w:rFonts w:ascii="方正仿宋_GBK" w:hAnsi="仿宋" w:eastAsia="方正仿宋_GBK"/>
          <w:sz w:val="32"/>
          <w:szCs w:val="32"/>
        </w:rPr>
        <w:t>开展实验室检测，出具检验、检测报告。</w:t>
      </w:r>
    </w:p>
    <w:p>
      <w:pPr>
        <w:widowControl/>
        <w:spacing w:line="560" w:lineRule="exact"/>
        <w:ind w:firstLine="640" w:firstLineChars="200"/>
        <w:rPr>
          <w:rFonts w:ascii="方正楷体_GBK" w:hAnsi="仿宋" w:eastAsia="方正楷体_GBK"/>
          <w:sz w:val="32"/>
          <w:szCs w:val="32"/>
        </w:rPr>
      </w:pPr>
      <w:r>
        <w:rPr>
          <w:rFonts w:hint="eastAsia" w:ascii="方正楷体_GBK" w:hAnsi="仿宋" w:eastAsia="方正楷体_GBK"/>
          <w:sz w:val="32"/>
          <w:szCs w:val="32"/>
        </w:rPr>
        <w:t>（三）总结上报阶段。</w:t>
      </w:r>
    </w:p>
    <w:p>
      <w:pPr>
        <w:spacing w:line="600" w:lineRule="exact"/>
        <w:ind w:firstLine="640" w:firstLineChars="20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请区卫生健康综合行政执法支队分别于</w:t>
      </w:r>
      <w:r>
        <w:rPr>
          <w:rFonts w:ascii="方正仿宋_GBK" w:eastAsia="方正仿宋_GBK"/>
          <w:sz w:val="32"/>
          <w:szCs w:val="32"/>
          <w:shd w:val="clear" w:color="auto" w:fill="FFFFFF"/>
        </w:rPr>
        <w:t>9</w:t>
      </w:r>
      <w:r>
        <w:rPr>
          <w:rFonts w:hint="eastAsia" w:ascii="方正仿宋_GBK" w:eastAsia="方正仿宋_GBK"/>
          <w:sz w:val="32"/>
          <w:szCs w:val="32"/>
          <w:shd w:val="clear" w:color="auto" w:fill="FFFFFF"/>
        </w:rPr>
        <w:t>月</w:t>
      </w:r>
      <w:r>
        <w:rPr>
          <w:rFonts w:ascii="方正仿宋_GBK" w:eastAsia="方正仿宋_GBK"/>
          <w:sz w:val="32"/>
          <w:szCs w:val="32"/>
          <w:shd w:val="clear" w:color="auto" w:fill="FFFFFF"/>
        </w:rPr>
        <w:t>30</w:t>
      </w:r>
      <w:r>
        <w:rPr>
          <w:rFonts w:hint="eastAsia" w:ascii="方正仿宋_GBK" w:eastAsia="方正仿宋_GBK"/>
          <w:sz w:val="32"/>
          <w:szCs w:val="32"/>
          <w:shd w:val="clear" w:color="auto" w:fill="FFFFFF"/>
        </w:rPr>
        <w:t>日前，报送辖区季节性开放游泳场所监督检测情况。</w:t>
      </w:r>
      <w:r>
        <w:rPr>
          <w:rFonts w:eastAsia="方正仿宋_GBK"/>
          <w:sz w:val="32"/>
          <w:szCs w:val="18"/>
        </w:rPr>
        <w:t>11月4日前通过市执法平台在线填报模块填报“回头看”监督检查情况汇总表（附表2），并将公共场所卫生监督抽查工作总结以纸质件和电子版形式报送至市卫生健康执法总队。</w:t>
      </w:r>
      <w:r>
        <w:rPr>
          <w:rFonts w:hint="eastAsia" w:eastAsia="方正仿宋_GBK"/>
          <w:sz w:val="32"/>
          <w:szCs w:val="18"/>
        </w:rPr>
        <w:t>同时报送我委。</w:t>
      </w:r>
    </w:p>
    <w:p>
      <w:pPr>
        <w:widowControl/>
        <w:spacing w:line="570" w:lineRule="exac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 xml:space="preserve">、工作要求 </w:t>
      </w:r>
    </w:p>
    <w:p>
      <w:pPr>
        <w:spacing w:line="560" w:lineRule="exact"/>
        <w:ind w:firstLine="641"/>
        <w:rPr>
          <w:rFonts w:ascii="方正仿宋_GBK" w:hAnsi="仿宋" w:eastAsia="方正仿宋_GBK"/>
          <w:sz w:val="32"/>
          <w:szCs w:val="32"/>
        </w:rPr>
      </w:pPr>
      <w:r>
        <w:rPr>
          <w:rFonts w:hint="eastAsia" w:ascii="方正仿宋_GBK" w:hAnsi="仿宋" w:eastAsia="方正仿宋_GBK"/>
          <w:sz w:val="32"/>
          <w:szCs w:val="32"/>
        </w:rPr>
        <w:t>（一）</w:t>
      </w:r>
      <w:r>
        <w:rPr>
          <w:rFonts w:hint="eastAsia" w:ascii="方正仿宋_GBK" w:eastAsia="方正仿宋_GBK"/>
          <w:sz w:val="32"/>
          <w:szCs w:val="32"/>
          <w:shd w:val="clear" w:color="auto" w:fill="FFFFFF"/>
        </w:rPr>
        <w:t>区卫生健康综合行政执法支队、区疾控中心要</w:t>
      </w:r>
      <w:r>
        <w:rPr>
          <w:rFonts w:hint="eastAsia" w:ascii="方正仿宋_GBK" w:hAnsi="仿宋" w:eastAsia="方正仿宋_GBK"/>
          <w:sz w:val="32"/>
          <w:szCs w:val="32"/>
        </w:rPr>
        <w:t>从切实维护广大人民群众健康权益的高度出发，高度重视监督抽检工作，切实加强领导，明确责任，确保监督抽检工作落到实处，取得实效。</w:t>
      </w:r>
    </w:p>
    <w:p>
      <w:pPr>
        <w:spacing w:line="560" w:lineRule="exact"/>
        <w:ind w:firstLine="641"/>
        <w:rPr>
          <w:rFonts w:ascii="方正仿宋_GBK" w:hAnsi="仿宋" w:eastAsia="方正仿宋_GBK"/>
          <w:sz w:val="32"/>
          <w:szCs w:val="32"/>
        </w:rPr>
      </w:pPr>
      <w:r>
        <w:rPr>
          <w:rFonts w:hint="eastAsia" w:ascii="方正仿宋_GBK" w:hAnsi="仿宋" w:eastAsia="方正仿宋_GBK"/>
          <w:sz w:val="32"/>
          <w:szCs w:val="32"/>
        </w:rPr>
        <w:t>（二）</w:t>
      </w:r>
      <w:r>
        <w:rPr>
          <w:rFonts w:hint="eastAsia" w:ascii="方正仿宋_GBK" w:eastAsia="方正仿宋_GBK"/>
          <w:sz w:val="32"/>
          <w:szCs w:val="32"/>
          <w:shd w:val="clear" w:color="auto" w:fill="FFFFFF"/>
        </w:rPr>
        <w:t>区卫生健康综合行政执法支队、区疾控中心要</w:t>
      </w:r>
      <w:r>
        <w:rPr>
          <w:rFonts w:hint="eastAsia" w:ascii="方正仿宋_GBK" w:hAnsi="仿宋" w:eastAsia="方正仿宋_GBK"/>
          <w:sz w:val="32"/>
          <w:szCs w:val="32"/>
        </w:rPr>
        <w:t>严格按照法律法规、标准和规范的要求开展监督抽检工作，按照本实施方案，通过开展监督抽检工作，查找存在的突出问题，研究分析深层次原因，不断总结经验，建立和完善长效监管机制。</w:t>
      </w:r>
    </w:p>
    <w:p>
      <w:pPr>
        <w:spacing w:line="560" w:lineRule="exact"/>
        <w:ind w:firstLine="641"/>
        <w:rPr>
          <w:rFonts w:ascii="方正仿宋_GBK" w:hAnsi="仿宋" w:eastAsia="方正仿宋_GBK"/>
          <w:sz w:val="32"/>
          <w:szCs w:val="32"/>
        </w:rPr>
      </w:pPr>
      <w:r>
        <w:rPr>
          <w:rFonts w:hint="eastAsia" w:ascii="方正仿宋_GBK" w:hAnsi="仿宋" w:eastAsia="方正仿宋_GBK"/>
          <w:sz w:val="32"/>
          <w:szCs w:val="32"/>
        </w:rPr>
        <w:t>（三）对监督抽检工作中发现的违法行为，</w:t>
      </w:r>
      <w:r>
        <w:rPr>
          <w:rFonts w:hint="eastAsia" w:ascii="方正仿宋_GBK" w:eastAsia="方正仿宋_GBK"/>
          <w:sz w:val="32"/>
          <w:szCs w:val="32"/>
          <w:shd w:val="clear" w:color="auto" w:fill="FFFFFF"/>
        </w:rPr>
        <w:t>区卫生健康综合行政执法支队</w:t>
      </w:r>
      <w:r>
        <w:rPr>
          <w:rFonts w:hint="eastAsia" w:ascii="方正仿宋_GBK" w:hAnsi="仿宋" w:eastAsia="方正仿宋_GBK"/>
          <w:sz w:val="32"/>
          <w:szCs w:val="32"/>
        </w:rPr>
        <w:t>要严格依法查处。监督检查中发现的相关违法信息和线索，如生活美容场所涉嫌违法开展医疗美容等线索，及时通报、协查。重大案件信息及时向我委报告。</w:t>
      </w:r>
    </w:p>
    <w:p>
      <w:pPr>
        <w:spacing w:line="560" w:lineRule="exact"/>
        <w:ind w:left="1278" w:leftChars="380" w:hanging="480" w:hangingChars="150"/>
        <w:rPr>
          <w:rFonts w:eastAsia="方正仿宋_GBK"/>
          <w:sz w:val="32"/>
          <w:szCs w:val="32"/>
        </w:rPr>
      </w:pPr>
      <w:r>
        <w:rPr>
          <w:rFonts w:eastAsia="方正仿宋_GBK"/>
          <w:sz w:val="32"/>
          <w:szCs w:val="32"/>
        </w:rPr>
        <w:t>附表：1.2022年重庆市</w:t>
      </w:r>
      <w:r>
        <w:rPr>
          <w:rFonts w:hint="eastAsia" w:eastAsia="方正仿宋_GBK"/>
          <w:sz w:val="32"/>
          <w:szCs w:val="32"/>
        </w:rPr>
        <w:t>涪陵区</w:t>
      </w:r>
      <w:r>
        <w:rPr>
          <w:rFonts w:eastAsia="方正仿宋_GBK"/>
          <w:sz w:val="32"/>
          <w:szCs w:val="32"/>
        </w:rPr>
        <w:t>公共场所卫生随机监督抽查</w:t>
      </w:r>
      <w:r>
        <w:rPr>
          <w:rFonts w:hint="eastAsia" w:eastAsia="方正仿宋_GBK"/>
          <w:sz w:val="32"/>
          <w:szCs w:val="32"/>
        </w:rPr>
        <w:t xml:space="preserve">检查表 </w:t>
      </w:r>
    </w:p>
    <w:p>
      <w:pPr>
        <w:spacing w:line="560" w:lineRule="exact"/>
        <w:ind w:left="1278" w:leftChars="456" w:hanging="320" w:hangingChars="100"/>
        <w:rPr>
          <w:rFonts w:eastAsia="方正仿宋_GBK"/>
          <w:sz w:val="32"/>
          <w:szCs w:val="32"/>
        </w:rPr>
      </w:pPr>
      <w:r>
        <w:rPr>
          <w:rFonts w:hint="eastAsia" w:eastAsia="方正仿宋_GBK"/>
          <w:sz w:val="32"/>
          <w:szCs w:val="32"/>
        </w:rPr>
        <w:t>2.</w:t>
      </w:r>
      <w:r>
        <w:rPr>
          <w:rFonts w:eastAsia="方正仿宋_GBK"/>
          <w:sz w:val="32"/>
          <w:szCs w:val="32"/>
        </w:rPr>
        <w:t>2022年重庆市</w:t>
      </w:r>
      <w:r>
        <w:rPr>
          <w:rFonts w:hint="eastAsia" w:eastAsia="方正仿宋_GBK"/>
          <w:sz w:val="32"/>
          <w:szCs w:val="32"/>
        </w:rPr>
        <w:t>涪陵区</w:t>
      </w:r>
      <w:r>
        <w:rPr>
          <w:rFonts w:eastAsia="方正仿宋_GBK"/>
          <w:sz w:val="32"/>
          <w:szCs w:val="32"/>
        </w:rPr>
        <w:t>公共场所卫生随机监督抽查工作计划表</w:t>
      </w:r>
    </w:p>
    <w:p>
      <w:pPr>
        <w:spacing w:line="560" w:lineRule="exact"/>
        <w:ind w:left="1370" w:leftChars="500" w:hanging="320" w:hangingChars="100"/>
        <w:rPr>
          <w:rFonts w:eastAsia="方正仿宋_GBK"/>
          <w:sz w:val="32"/>
          <w:szCs w:val="32"/>
        </w:rPr>
      </w:pPr>
      <w:r>
        <w:rPr>
          <w:rFonts w:hint="eastAsia" w:eastAsia="方正仿宋_GBK"/>
          <w:sz w:val="32"/>
          <w:szCs w:val="32"/>
        </w:rPr>
        <w:t>3</w:t>
      </w:r>
      <w:r>
        <w:rPr>
          <w:rFonts w:eastAsia="方正仿宋_GBK"/>
          <w:sz w:val="32"/>
          <w:szCs w:val="32"/>
        </w:rPr>
        <w:t>.2022</w:t>
      </w:r>
      <w:r>
        <w:rPr>
          <w:rFonts w:hint="eastAsia" w:eastAsia="方正仿宋_GBK"/>
          <w:sz w:val="32"/>
          <w:szCs w:val="32"/>
        </w:rPr>
        <w:t>年</w:t>
      </w:r>
      <w:r>
        <w:rPr>
          <w:rFonts w:eastAsia="方正仿宋_GBK"/>
          <w:sz w:val="32"/>
          <w:szCs w:val="32"/>
        </w:rPr>
        <w:t>重庆市公共卫生监督抽查“回头看”检查情况汇总表</w:t>
      </w:r>
    </w:p>
    <w:p>
      <w:pPr>
        <w:spacing w:line="560" w:lineRule="exact"/>
        <w:ind w:left="1278" w:leftChars="456" w:hanging="320" w:hangingChars="100"/>
        <w:rPr>
          <w:rFonts w:ascii="方正仿宋_GBK" w:hAnsi="方正仿宋_GBK" w:eastAsia="方正仿宋_GBK" w:cs="方正仿宋_GBK"/>
          <w:color w:val="000000"/>
          <w:kern w:val="0"/>
          <w:sz w:val="32"/>
          <w:szCs w:val="32"/>
        </w:rPr>
      </w:pPr>
      <w:r>
        <w:rPr>
          <w:rFonts w:eastAsia="方正仿宋_GBK"/>
          <w:sz w:val="32"/>
          <w:szCs w:val="32"/>
        </w:rPr>
        <w:t>4</w:t>
      </w:r>
      <w:r>
        <w:rPr>
          <w:rFonts w:hint="eastAsia" w:eastAsia="方正仿宋_GBK"/>
          <w:sz w:val="32"/>
          <w:szCs w:val="32"/>
        </w:rPr>
        <w:t>.202</w:t>
      </w:r>
      <w:r>
        <w:rPr>
          <w:rFonts w:eastAsia="方正仿宋_GBK"/>
          <w:sz w:val="32"/>
          <w:szCs w:val="32"/>
        </w:rPr>
        <w:t>2</w:t>
      </w:r>
      <w:r>
        <w:rPr>
          <w:rFonts w:hint="eastAsia" w:ascii="方正仿宋_GBK" w:hAnsi="方正仿宋_GBK" w:eastAsia="方正仿宋_GBK" w:cs="方正仿宋_GBK"/>
          <w:color w:val="000000"/>
          <w:kern w:val="0"/>
          <w:sz w:val="32"/>
          <w:szCs w:val="32"/>
        </w:rPr>
        <w:t>年重庆市涪陵区公共场所双随机监督检查抽检单位名单</w:t>
      </w:r>
    </w:p>
    <w:p>
      <w:pPr>
        <w:spacing w:line="560" w:lineRule="exact"/>
        <w:rPr>
          <w:rFonts w:eastAsia="方正仿宋_GBK"/>
          <w:sz w:val="32"/>
        </w:rPr>
      </w:pPr>
      <w:r>
        <w:rPr>
          <w:rFonts w:hint="eastAsia" w:eastAsia="方正仿宋_GBK"/>
          <w:sz w:val="32"/>
        </w:rPr>
        <w:t>（市卫生健康执法总队，联系人：刘旭；联系电话</w:t>
      </w:r>
      <w:r>
        <w:rPr>
          <w:rFonts w:eastAsia="方正仿宋_GBK"/>
          <w:sz w:val="32"/>
        </w:rPr>
        <w:t>68890051</w:t>
      </w:r>
      <w:r>
        <w:rPr>
          <w:rFonts w:hint="eastAsia" w:eastAsia="方正仿宋_GBK"/>
          <w:sz w:val="32"/>
        </w:rPr>
        <w:t>；电子邮箱：</w:t>
      </w:r>
      <w:r>
        <w:rPr>
          <w:rFonts w:eastAsia="方正仿宋_GBK"/>
          <w:sz w:val="32"/>
        </w:rPr>
        <w:t>2539037518@qq.com</w:t>
      </w:r>
      <w:r>
        <w:rPr>
          <w:rFonts w:hint="eastAsia" w:eastAsia="方正仿宋_GBK"/>
          <w:sz w:val="32"/>
        </w:rPr>
        <w:t>）</w:t>
      </w:r>
    </w:p>
    <w:p>
      <w:pPr>
        <w:tabs>
          <w:tab w:val="left" w:pos="-180"/>
          <w:tab w:val="left" w:pos="640"/>
        </w:tabs>
        <w:spacing w:line="560" w:lineRule="exact"/>
        <w:jc w:val="left"/>
        <w:rPr>
          <w:rFonts w:ascii="方正仿宋_GBK" w:hAnsi="仿宋" w:eastAsia="方正仿宋_GBK"/>
          <w:sz w:val="32"/>
          <w:szCs w:val="32"/>
        </w:rPr>
      </w:pPr>
      <w:r>
        <w:rPr>
          <w:rFonts w:hint="eastAsia" w:ascii="方正仿宋_GBK" w:hAnsi="仿宋" w:eastAsia="方正仿宋_GBK"/>
          <w:sz w:val="32"/>
          <w:szCs w:val="32"/>
        </w:rPr>
        <w:t>（区卫生健康委，联系人：董晓珊；电话：72370350；电子邮箱：</w:t>
      </w:r>
      <w:r>
        <w:fldChar w:fldCharType="begin"/>
      </w:r>
      <w:r>
        <w:instrText xml:space="preserve"> HYPERLINK "mailto:342725496@qq.com" </w:instrText>
      </w:r>
      <w:r>
        <w:fldChar w:fldCharType="separate"/>
      </w:r>
      <w:r>
        <w:rPr>
          <w:rFonts w:hint="eastAsia" w:ascii="方正仿宋_GBK" w:hAnsi="仿宋" w:eastAsia="方正仿宋_GBK"/>
          <w:color w:val="000000"/>
          <w:sz w:val="32"/>
          <w:szCs w:val="32"/>
          <w:u w:val="single"/>
        </w:rPr>
        <w:t>342725496@qq.com</w:t>
      </w:r>
      <w:r>
        <w:rPr>
          <w:rFonts w:hint="eastAsia" w:ascii="方正仿宋_GBK" w:hAnsi="仿宋" w:eastAsia="方正仿宋_GBK"/>
          <w:color w:val="000000"/>
          <w:sz w:val="32"/>
          <w:szCs w:val="32"/>
          <w:u w:val="single"/>
        </w:rPr>
        <w:fldChar w:fldCharType="end"/>
      </w:r>
      <w:r>
        <w:rPr>
          <w:rFonts w:hint="eastAsia" w:ascii="方正仿宋_GBK" w:hAnsi="仿宋" w:eastAsia="方正仿宋_GBK"/>
          <w:sz w:val="32"/>
          <w:szCs w:val="32"/>
        </w:rPr>
        <w:t>）</w:t>
      </w:r>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spacing w:after="120"/>
        <w:jc w:val="left"/>
        <w:rPr>
          <w:rFonts w:ascii="方正仿宋_GBK" w:hAnsi="宋体" w:eastAsia="方正仿宋_GBK" w:cs="宋体"/>
          <w:bCs/>
          <w:spacing w:val="-20"/>
          <w:sz w:val="32"/>
          <w:szCs w:val="32"/>
        </w:rPr>
      </w:pPr>
    </w:p>
    <w:p>
      <w:pPr>
        <w:spacing w:after="120"/>
        <w:jc w:val="left"/>
        <w:rPr>
          <w:rFonts w:ascii="方正仿宋_GBK" w:hAnsi="宋体" w:eastAsia="方正仿宋_GBK" w:cs="宋体"/>
          <w:bCs/>
          <w:spacing w:val="-20"/>
          <w:sz w:val="32"/>
          <w:szCs w:val="32"/>
        </w:rPr>
        <w:sectPr>
          <w:pgSz w:w="11906" w:h="16838"/>
          <w:pgMar w:top="1440" w:right="1800" w:bottom="1440" w:left="1800" w:header="851" w:footer="992" w:gutter="0"/>
          <w:pgNumType w:fmt="numberInDash"/>
          <w:cols w:space="425" w:num="1"/>
          <w:docGrid w:type="lines" w:linePitch="312" w:charSpace="0"/>
        </w:sectPr>
      </w:pPr>
    </w:p>
    <w:p>
      <w:pPr>
        <w:spacing w:after="120"/>
        <w:jc w:val="left"/>
        <w:rPr>
          <w:rFonts w:ascii="方正仿宋_GBK" w:hAnsi="宋体" w:eastAsia="方正仿宋_GBK" w:cs="宋体"/>
          <w:bCs/>
          <w:spacing w:val="-20"/>
          <w:sz w:val="32"/>
          <w:szCs w:val="32"/>
        </w:rPr>
      </w:pPr>
      <w:r>
        <w:rPr>
          <w:rFonts w:hint="eastAsia" w:ascii="方正仿宋_GBK" w:hAnsi="宋体" w:eastAsia="方正仿宋_GBK" w:cs="宋体"/>
          <w:bCs/>
          <w:spacing w:val="-20"/>
          <w:sz w:val="32"/>
          <w:szCs w:val="32"/>
        </w:rPr>
        <w:t>附表1</w:t>
      </w:r>
    </w:p>
    <w:p>
      <w:pPr>
        <w:spacing w:after="120"/>
        <w:jc w:val="center"/>
        <w:rPr>
          <w:rFonts w:ascii="方正小标宋_GBK" w:hAnsi="宋体" w:eastAsia="方正小标宋_GBK" w:cs="宋体"/>
          <w:bCs/>
          <w:spacing w:val="-20"/>
          <w:sz w:val="36"/>
          <w:szCs w:val="36"/>
        </w:rPr>
      </w:pPr>
      <w:r>
        <w:rPr>
          <w:rFonts w:hint="eastAsia" w:ascii="方正小标宋_GBK" w:hAnsi="宋体" w:eastAsia="方正小标宋_GBK" w:cs="宋体"/>
          <w:bCs/>
          <w:spacing w:val="-20"/>
          <w:sz w:val="36"/>
          <w:szCs w:val="36"/>
        </w:rPr>
        <w:t>重庆市涪陵区公共场所国家“双随机”监督检查表</w:t>
      </w:r>
    </w:p>
    <w:p>
      <w:pPr>
        <w:widowControl/>
        <w:jc w:val="left"/>
        <w:rPr>
          <w:rFonts w:ascii="方正仿宋_GBK" w:hAnsi="微软雅黑" w:eastAsia="方正仿宋_GBK" w:cs="宋体"/>
          <w:b/>
          <w:kern w:val="0"/>
          <w:sz w:val="28"/>
          <w:szCs w:val="28"/>
          <w:u w:val="single"/>
        </w:rPr>
      </w:pPr>
      <w:r>
        <w:rPr>
          <w:rFonts w:hint="eastAsia" w:ascii="方正仿宋_GBK" w:hAnsi="微软雅黑" w:eastAsia="方正仿宋_GBK" w:cs="宋体"/>
          <w:b/>
          <w:kern w:val="0"/>
          <w:sz w:val="28"/>
          <w:szCs w:val="28"/>
        </w:rPr>
        <w:t>单位名称：</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w:t>
      </w:r>
    </w:p>
    <w:p>
      <w:pPr>
        <w:widowControl/>
        <w:jc w:val="left"/>
        <w:rPr>
          <w:rFonts w:ascii="方正仿宋_GBK" w:hAnsi="微软雅黑" w:eastAsia="方正仿宋_GBK" w:cs="宋体"/>
          <w:b/>
          <w:kern w:val="0"/>
          <w:sz w:val="28"/>
          <w:szCs w:val="28"/>
        </w:rPr>
      </w:pPr>
      <w:r>
        <w:rPr>
          <w:rFonts w:hint="eastAsia" w:ascii="方正仿宋_GBK" w:hAnsi="微软雅黑" w:eastAsia="方正仿宋_GBK" w:cs="宋体"/>
          <w:b/>
          <w:kern w:val="0"/>
          <w:sz w:val="28"/>
          <w:szCs w:val="28"/>
        </w:rPr>
        <w:t>地址：</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w:t>
      </w:r>
      <w:r>
        <w:rPr>
          <w:rFonts w:hint="eastAsia" w:ascii="方正仿宋_GBK" w:hAnsi="微软雅黑" w:eastAsia="方正仿宋_GBK" w:cs="宋体"/>
          <w:b/>
          <w:kern w:val="0"/>
          <w:sz w:val="28"/>
          <w:szCs w:val="28"/>
          <w:u w:val="single"/>
        </w:rPr>
        <w:t xml:space="preserve">  </w:t>
      </w:r>
    </w:p>
    <w:p>
      <w:pPr>
        <w:widowControl/>
        <w:jc w:val="left"/>
        <w:rPr>
          <w:rFonts w:ascii="方正仿宋_GBK" w:hAnsi="微软雅黑" w:eastAsia="方正仿宋_GBK" w:cs="宋体"/>
          <w:b/>
          <w:kern w:val="0"/>
          <w:sz w:val="28"/>
          <w:szCs w:val="28"/>
          <w:u w:val="single"/>
        </w:rPr>
      </w:pPr>
      <w:r>
        <w:rPr>
          <w:rFonts w:hint="eastAsia" w:ascii="方正仿宋_GBK" w:hAnsi="微软雅黑" w:eastAsia="方正仿宋_GBK" w:cs="宋体"/>
          <w:b/>
          <w:kern w:val="0"/>
          <w:sz w:val="28"/>
          <w:szCs w:val="28"/>
        </w:rPr>
        <w:t>经营者:</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联系电话：</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场所类别</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w:t>
      </w:r>
    </w:p>
    <w:p>
      <w:pPr>
        <w:widowControl/>
        <w:jc w:val="left"/>
        <w:rPr>
          <w:rFonts w:ascii="方正仿宋_GBK" w:hAnsi="微软雅黑" w:eastAsia="方正仿宋_GBK" w:cs="宋体"/>
          <w:b/>
          <w:kern w:val="0"/>
          <w:sz w:val="28"/>
          <w:szCs w:val="28"/>
          <w:u w:val="single"/>
        </w:rPr>
      </w:pPr>
      <w:r>
        <w:rPr>
          <w:rFonts w:hint="eastAsia" w:ascii="方正仿宋_GBK" w:hAnsi="微软雅黑" w:eastAsia="方正仿宋_GBK" w:cs="宋体"/>
          <w:b/>
          <w:kern w:val="0"/>
          <w:sz w:val="28"/>
          <w:szCs w:val="28"/>
        </w:rPr>
        <w:t>统一社会信用代码</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卫生许可证号：</w:t>
      </w:r>
      <w:r>
        <w:rPr>
          <w:rFonts w:hint="eastAsia" w:ascii="方正仿宋_GBK" w:hAnsi="微软雅黑" w:eastAsia="方正仿宋_GBK" w:cs="宋体"/>
          <w:b/>
          <w:kern w:val="0"/>
          <w:sz w:val="28"/>
          <w:szCs w:val="28"/>
          <w:u w:val="single"/>
        </w:rPr>
        <w:t xml:space="preserve">                          </w:t>
      </w:r>
      <w:r>
        <w:rPr>
          <w:rFonts w:hint="eastAsia" w:ascii="方正仿宋_GBK" w:hAnsi="微软雅黑" w:eastAsia="方正仿宋_GBK" w:cs="宋体"/>
          <w:b/>
          <w:kern w:val="0"/>
          <w:sz w:val="28"/>
          <w:szCs w:val="28"/>
        </w:rPr>
        <w:t xml:space="preserve"> </w:t>
      </w:r>
    </w:p>
    <w:p>
      <w:pPr>
        <w:widowControl/>
        <w:spacing w:line="440" w:lineRule="exact"/>
        <w:jc w:val="left"/>
        <w:rPr>
          <w:rFonts w:ascii="方正仿宋_GBK" w:hAnsi="微软雅黑" w:eastAsia="方正仿宋_GBK" w:cs="宋体"/>
          <w:b/>
          <w:kern w:val="0"/>
          <w:sz w:val="28"/>
          <w:szCs w:val="28"/>
        </w:rPr>
      </w:pPr>
      <w:r>
        <w:rPr>
          <w:rFonts w:hint="eastAsia" w:ascii="方正仿宋_GBK" w:hAnsi="微软雅黑" w:eastAsia="方正仿宋_GBK" w:cs="宋体"/>
          <w:b/>
          <w:kern w:val="0"/>
          <w:sz w:val="28"/>
          <w:szCs w:val="28"/>
        </w:rPr>
        <w:t>（一）卫生管理</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1、 持有效卫生许可证：是（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2、按规定建立卫生管理制度（档案）、设立卫生管理部门或人员：是（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3、从业人员取得有效健康合格证明：是（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4、按规定组织从业人员进行卫生知识培训：是（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5、按规定对空气、水质、照明、噪声、顾客用品用具等进行卫生检测：是（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6、按规定公示卫生许可证、卫生信誉度等级和卫生检测结果：是（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p>
    <w:p>
      <w:pPr>
        <w:widowControl/>
        <w:spacing w:line="440" w:lineRule="exact"/>
        <w:jc w:val="left"/>
        <w:rPr>
          <w:rFonts w:ascii="方正仿宋_GBK" w:hAnsi="微软雅黑" w:eastAsia="方正仿宋_GBK" w:cs="宋体"/>
          <w:b/>
          <w:kern w:val="0"/>
          <w:sz w:val="28"/>
          <w:szCs w:val="28"/>
        </w:rPr>
      </w:pPr>
      <w:r>
        <w:rPr>
          <w:rFonts w:hint="eastAsia" w:ascii="方正仿宋_GBK" w:hAnsi="微软雅黑" w:eastAsia="方正仿宋_GBK" w:cs="宋体"/>
          <w:b/>
          <w:kern w:val="0"/>
          <w:sz w:val="28"/>
          <w:szCs w:val="28"/>
        </w:rPr>
        <w:t>（二）设施设备和公共卫生间</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1、</w:t>
      </w:r>
      <w:r>
        <w:rPr>
          <w:rFonts w:hint="eastAsia" w:ascii="方正仿宋_GBK" w:hAnsi="微软雅黑" w:eastAsia="方正仿宋_GBK" w:cs="宋体"/>
          <w:spacing w:val="-20"/>
          <w:kern w:val="0"/>
          <w:sz w:val="28"/>
          <w:szCs w:val="28"/>
        </w:rPr>
        <w:t>按规定配备、使用防病媒生物或废弃物存放设施设备：是（ ）； 否（ ）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2、按规定设置、使用清洗、消毒、保洁、盥洗等设施设备：是（ ）； 否（ ） </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3、按规定设置、使用公共卫生间：是（ ）； 否（ ） </w:t>
      </w:r>
    </w:p>
    <w:p>
      <w:pPr>
        <w:widowControl/>
        <w:spacing w:line="440" w:lineRule="exact"/>
        <w:jc w:val="left"/>
        <w:rPr>
          <w:rFonts w:ascii="方正仿宋_GBK" w:hAnsi="微软雅黑" w:eastAsia="方正仿宋_GBK" w:cs="宋体"/>
          <w:b/>
          <w:kern w:val="0"/>
          <w:sz w:val="28"/>
          <w:szCs w:val="28"/>
        </w:rPr>
      </w:pPr>
      <w:r>
        <w:rPr>
          <w:rFonts w:hint="eastAsia" w:ascii="方正仿宋_GBK" w:hAnsi="微软雅黑" w:eastAsia="方正仿宋_GBK" w:cs="宋体"/>
          <w:b/>
          <w:kern w:val="0"/>
          <w:sz w:val="28"/>
          <w:szCs w:val="28"/>
        </w:rPr>
        <w:t>（三）通风系统</w:t>
      </w:r>
    </w:p>
    <w:p>
      <w:pPr>
        <w:widowControl/>
        <w:spacing w:line="440" w:lineRule="exact"/>
        <w:jc w:val="left"/>
        <w:rPr>
          <w:rFonts w:ascii="方正仿宋_GBK" w:hAnsi="微软雅黑" w:eastAsia="方正仿宋_GBK" w:cs="宋体"/>
          <w:kern w:val="0"/>
          <w:sz w:val="28"/>
          <w:szCs w:val="28"/>
        </w:rPr>
      </w:pPr>
      <w:r>
        <w:rPr>
          <w:rFonts w:hint="eastAsia" w:ascii="方正仿宋_GBK" w:eastAsia="方正仿宋_GBK" w:hAnsiTheme="minorEastAsia" w:cstheme="minorEastAsia"/>
          <w:kern w:val="0"/>
          <w:sz w:val="28"/>
          <w:szCs w:val="28"/>
        </w:rPr>
        <w:t>1、加强场所内通风（自然通风、机械排风等）：</w:t>
      </w:r>
      <w:r>
        <w:rPr>
          <w:rFonts w:hint="eastAsia" w:ascii="方正仿宋_GBK" w:hAnsi="微软雅黑" w:eastAsia="方正仿宋_GBK" w:cs="宋体"/>
          <w:kern w:val="0"/>
          <w:sz w:val="28"/>
          <w:szCs w:val="28"/>
        </w:rPr>
        <w:t>是（）；否（）；合理缺项（ ）</w:t>
      </w:r>
    </w:p>
    <w:p>
      <w:pPr>
        <w:widowControl/>
        <w:spacing w:line="440" w:lineRule="exact"/>
        <w:jc w:val="left"/>
        <w:rPr>
          <w:rFonts w:asciiTheme="minorEastAsia" w:hAnsiTheme="minorEastAsia" w:eastAsiaTheme="minorEastAsia" w:cstheme="minorEastAsia"/>
          <w:kern w:val="0"/>
          <w:sz w:val="24"/>
        </w:rPr>
      </w:pPr>
      <w:r>
        <w:rPr>
          <w:rFonts w:hint="eastAsia" w:ascii="方正仿宋_GBK" w:hAnsi="微软雅黑" w:eastAsia="方正仿宋_GBK" w:cs="宋体"/>
          <w:kern w:val="0"/>
          <w:sz w:val="28"/>
          <w:szCs w:val="28"/>
        </w:rPr>
        <w:t>2、</w:t>
      </w:r>
      <w:r>
        <w:rPr>
          <w:rFonts w:hint="eastAsia" w:ascii="方正仿宋_GBK" w:eastAsia="方正仿宋_GBK" w:hAnsiTheme="minorEastAsia" w:cstheme="minorEastAsia"/>
          <w:kern w:val="0"/>
          <w:sz w:val="28"/>
          <w:szCs w:val="28"/>
        </w:rPr>
        <w:t>使用集中空调通风系统应符合相关卫生标准和规范要求</w:t>
      </w:r>
      <w:r>
        <w:rPr>
          <w:rFonts w:hint="eastAsia" w:ascii="方正仿宋_GBK" w:hAnsi="微软雅黑" w:eastAsia="方正仿宋_GBK" w:cs="宋体"/>
          <w:kern w:val="0"/>
          <w:sz w:val="28"/>
          <w:szCs w:val="28"/>
        </w:rPr>
        <w:t>：是（）；否（）；合理缺项（ ）</w:t>
      </w:r>
    </w:p>
    <w:p>
      <w:pPr>
        <w:widowControl/>
        <w:spacing w:line="440" w:lineRule="exact"/>
        <w:jc w:val="left"/>
        <w:rPr>
          <w:rFonts w:ascii="方正仿宋_GBK" w:hAnsi="微软雅黑" w:eastAsia="方正仿宋_GBK" w:cs="宋体"/>
          <w:b/>
          <w:kern w:val="0"/>
          <w:sz w:val="28"/>
          <w:szCs w:val="28"/>
        </w:rPr>
      </w:pPr>
      <w:r>
        <w:rPr>
          <w:rFonts w:hint="eastAsia" w:ascii="方正仿宋_GBK" w:hAnsi="微软雅黑" w:eastAsia="方正仿宋_GBK" w:cs="宋体"/>
          <w:b/>
          <w:kern w:val="0"/>
          <w:sz w:val="28"/>
          <w:szCs w:val="28"/>
        </w:rPr>
        <w:t>（四）用品用具</w:t>
      </w:r>
    </w:p>
    <w:p>
      <w:pPr>
        <w:widowControl/>
        <w:spacing w:line="440" w:lineRule="exact"/>
        <w:jc w:val="left"/>
        <w:rPr>
          <w:rFonts w:ascii="方正仿宋_GBK" w:hAnsi="微软雅黑" w:eastAsia="方正仿宋_GBK" w:cs="宋体"/>
          <w:kern w:val="0"/>
          <w:sz w:val="28"/>
          <w:szCs w:val="28"/>
        </w:rPr>
      </w:pPr>
      <w:r>
        <w:rPr>
          <w:rFonts w:hint="eastAsia" w:ascii="方正仿宋_GBK" w:hAnsi="微软雅黑" w:eastAsia="方正仿宋_GBK" w:cs="宋体"/>
          <w:kern w:val="0"/>
          <w:sz w:val="28"/>
          <w:szCs w:val="28"/>
        </w:rPr>
        <w:t>1、按规定对公共用品用具进行清洗、消毒、保洁：是（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否（ ）</w:t>
      </w:r>
      <w:r>
        <w:rPr>
          <w:rFonts w:hint="eastAsia" w:ascii="微软雅黑" w:hAnsi="微软雅黑" w:eastAsia="方正仿宋_GBK" w:cs="宋体"/>
          <w:kern w:val="0"/>
          <w:sz w:val="28"/>
          <w:szCs w:val="28"/>
        </w:rPr>
        <w:t> </w:t>
      </w:r>
      <w:r>
        <w:rPr>
          <w:rFonts w:hint="eastAsia" w:ascii="方正仿宋_GBK" w:hAnsi="微软雅黑" w:eastAsia="方正仿宋_GBK" w:cs="宋体"/>
          <w:kern w:val="0"/>
          <w:sz w:val="28"/>
          <w:szCs w:val="28"/>
        </w:rPr>
        <w:t>；合理缺项（ ）</w:t>
      </w:r>
    </w:p>
    <w:p>
      <w:pPr>
        <w:widowControl/>
        <w:spacing w:line="440" w:lineRule="exact"/>
        <w:jc w:val="left"/>
        <w:rPr>
          <w:rFonts w:ascii="方正仿宋_GBK" w:hAnsi="微软雅黑" w:eastAsia="方正仿宋_GBK" w:cs="宋体"/>
          <w:spacing w:val="-20"/>
          <w:kern w:val="0"/>
          <w:sz w:val="28"/>
          <w:szCs w:val="28"/>
        </w:rPr>
      </w:pPr>
      <w:r>
        <w:rPr>
          <w:rFonts w:hint="eastAsia" w:ascii="方正仿宋_GBK" w:hAnsi="微软雅黑" w:eastAsia="方正仿宋_GBK" w:cs="宋体"/>
          <w:kern w:val="0"/>
          <w:sz w:val="28"/>
          <w:szCs w:val="28"/>
        </w:rPr>
        <w:t>2、</w:t>
      </w:r>
      <w:r>
        <w:rPr>
          <w:rFonts w:hint="eastAsia" w:ascii="方正仿宋_GBK" w:hAnsi="微软雅黑" w:eastAsia="方正仿宋_GBK" w:cs="宋体"/>
          <w:spacing w:val="-20"/>
          <w:kern w:val="0"/>
          <w:sz w:val="28"/>
          <w:szCs w:val="28"/>
        </w:rPr>
        <w:t>按规定使用一次性用品用具：是（ ）；</w:t>
      </w:r>
      <w:r>
        <w:rPr>
          <w:rFonts w:hint="eastAsia" w:ascii="微软雅黑" w:hAnsi="微软雅黑" w:eastAsia="方正仿宋_GBK" w:cs="宋体"/>
          <w:spacing w:val="-20"/>
          <w:kern w:val="0"/>
          <w:sz w:val="28"/>
          <w:szCs w:val="28"/>
        </w:rPr>
        <w:t> </w:t>
      </w:r>
      <w:r>
        <w:rPr>
          <w:rFonts w:hint="eastAsia" w:ascii="方正仿宋_GBK" w:hAnsi="微软雅黑" w:eastAsia="方正仿宋_GBK" w:cs="宋体"/>
          <w:spacing w:val="-20"/>
          <w:kern w:val="0"/>
          <w:sz w:val="28"/>
          <w:szCs w:val="28"/>
        </w:rPr>
        <w:t>否（ ）</w:t>
      </w:r>
      <w:r>
        <w:rPr>
          <w:rFonts w:hint="eastAsia" w:ascii="微软雅黑" w:hAnsi="微软雅黑" w:eastAsia="方正仿宋_GBK" w:cs="宋体"/>
          <w:spacing w:val="-20"/>
          <w:kern w:val="0"/>
          <w:sz w:val="28"/>
          <w:szCs w:val="28"/>
        </w:rPr>
        <w:t> </w:t>
      </w:r>
      <w:r>
        <w:rPr>
          <w:rFonts w:hint="eastAsia" w:ascii="方正仿宋_GBK" w:hAnsi="微软雅黑" w:eastAsia="方正仿宋_GBK" w:cs="宋体"/>
          <w:spacing w:val="-20"/>
          <w:kern w:val="0"/>
          <w:sz w:val="28"/>
          <w:szCs w:val="28"/>
        </w:rPr>
        <w:t>；合理缺项（ ）</w:t>
      </w:r>
    </w:p>
    <w:p>
      <w:pPr>
        <w:snapToGrid w:val="0"/>
        <w:rPr>
          <w:rFonts w:ascii="方正仿宋_GBK" w:eastAsia="方正仿宋_GBK"/>
          <w:sz w:val="28"/>
          <w:szCs w:val="28"/>
        </w:rPr>
      </w:pPr>
      <w:r>
        <w:rPr>
          <w:rFonts w:hint="eastAsia" w:ascii="方正仿宋_GBK" w:eastAsia="方正仿宋_GBK"/>
          <w:sz w:val="28"/>
          <w:szCs w:val="28"/>
        </w:rPr>
        <w:t>3、索取公共卫生用品检验合格证明和其他相关资料：（ ）； 否（ ） ；合理缺项（ ）</w:t>
      </w:r>
    </w:p>
    <w:p>
      <w:pPr>
        <w:snapToGrid w:val="0"/>
        <w:rPr>
          <w:rFonts w:ascii="方正仿宋_GBK" w:eastAsia="方正仿宋_GBK"/>
          <w:b/>
          <w:sz w:val="28"/>
          <w:szCs w:val="28"/>
        </w:rPr>
      </w:pPr>
      <w:r>
        <w:rPr>
          <w:rFonts w:hint="eastAsia" w:ascii="方正仿宋_GBK" w:eastAsia="方正仿宋_GBK"/>
          <w:b/>
          <w:sz w:val="28"/>
          <w:szCs w:val="28"/>
        </w:rPr>
        <w:t>（五）危害健康事故处置</w:t>
      </w:r>
    </w:p>
    <w:p>
      <w:pPr>
        <w:snapToGrid w:val="0"/>
        <w:rPr>
          <w:rFonts w:ascii="方正仿宋_GBK" w:eastAsia="方正仿宋_GBK"/>
          <w:sz w:val="28"/>
          <w:szCs w:val="28"/>
        </w:rPr>
      </w:pPr>
      <w:r>
        <w:rPr>
          <w:rFonts w:hint="eastAsia" w:ascii="方正仿宋_GBK" w:eastAsia="方正仿宋_GBK"/>
          <w:sz w:val="28"/>
          <w:szCs w:val="28"/>
        </w:rPr>
        <w:t>1、按规定处置危害健康事故：是（ ）； 否（ ） ；合理缺项（ ）</w:t>
      </w:r>
    </w:p>
    <w:p>
      <w:pPr>
        <w:snapToGrid w:val="0"/>
        <w:rPr>
          <w:rFonts w:ascii="方正仿宋_GBK" w:eastAsia="方正仿宋_GBK"/>
          <w:sz w:val="28"/>
          <w:szCs w:val="28"/>
        </w:rPr>
      </w:pPr>
      <w:r>
        <w:rPr>
          <w:rFonts w:hint="eastAsia" w:ascii="方正仿宋_GBK" w:eastAsia="方正仿宋_GBK"/>
          <w:sz w:val="28"/>
          <w:szCs w:val="28"/>
        </w:rPr>
        <w:t>2、按规定报告危害健康事故：是（ ）； 否（ ） ；合理缺项（ ）</w:t>
      </w:r>
    </w:p>
    <w:p>
      <w:pPr>
        <w:snapToGrid w:val="0"/>
        <w:rPr>
          <w:rFonts w:ascii="方正仿宋_GBK" w:eastAsia="方正仿宋_GBK"/>
          <w:b/>
          <w:sz w:val="28"/>
          <w:szCs w:val="28"/>
        </w:rPr>
      </w:pPr>
      <w:r>
        <w:rPr>
          <w:rFonts w:hint="eastAsia" w:ascii="方正仿宋_GBK" w:eastAsia="方正仿宋_GBK"/>
          <w:b/>
          <w:sz w:val="28"/>
          <w:szCs w:val="28"/>
        </w:rPr>
        <w:t>（六）禁止吸烟</w:t>
      </w:r>
    </w:p>
    <w:p>
      <w:pPr>
        <w:snapToGrid w:val="0"/>
        <w:rPr>
          <w:rFonts w:ascii="方正仿宋_GBK" w:eastAsia="方正仿宋_GBK"/>
          <w:sz w:val="28"/>
          <w:szCs w:val="28"/>
        </w:rPr>
      </w:pPr>
      <w:r>
        <w:rPr>
          <w:rFonts w:hint="eastAsia" w:ascii="方正仿宋_GBK" w:eastAsia="方正仿宋_GBK"/>
          <w:sz w:val="28"/>
          <w:szCs w:val="28"/>
        </w:rPr>
        <w:t>1、设置醒目的禁止吸烟警语和标志：是（ ）； 否（ ）</w:t>
      </w:r>
    </w:p>
    <w:p>
      <w:pPr>
        <w:snapToGrid w:val="0"/>
        <w:rPr>
          <w:rFonts w:ascii="方正仿宋_GBK" w:eastAsia="方正仿宋_GBK"/>
          <w:sz w:val="28"/>
          <w:szCs w:val="28"/>
        </w:rPr>
      </w:pPr>
      <w:r>
        <w:rPr>
          <w:rFonts w:hint="eastAsia" w:ascii="方正仿宋_GBK" w:eastAsia="方正仿宋_GBK"/>
          <w:sz w:val="28"/>
          <w:szCs w:val="28"/>
        </w:rPr>
        <w:t>2、室内公共场所禁止吸烟：是（ ）； 否（ ）</w:t>
      </w:r>
    </w:p>
    <w:p>
      <w:pPr>
        <w:snapToGrid w:val="0"/>
        <w:rPr>
          <w:rFonts w:ascii="方正仿宋_GBK" w:eastAsia="方正仿宋_GBK"/>
          <w:b/>
          <w:sz w:val="28"/>
          <w:szCs w:val="28"/>
        </w:rPr>
      </w:pPr>
      <w:r>
        <w:rPr>
          <w:rFonts w:hint="eastAsia" w:ascii="方正仿宋_GBK" w:eastAsia="方正仿宋_GBK"/>
          <w:b/>
          <w:sz w:val="28"/>
          <w:szCs w:val="28"/>
        </w:rPr>
        <w:t>（七）其他</w:t>
      </w:r>
    </w:p>
    <w:p>
      <w:pPr>
        <w:snapToGrid w:val="0"/>
        <w:rPr>
          <w:rFonts w:ascii="方正仿宋_GBK" w:eastAsia="方正仿宋_GBK"/>
          <w:sz w:val="28"/>
          <w:szCs w:val="28"/>
        </w:rPr>
      </w:pPr>
      <w:r>
        <w:rPr>
          <w:rFonts w:hint="eastAsia" w:ascii="方正仿宋_GBK" w:eastAsia="方正仿宋_GBK"/>
          <w:sz w:val="28"/>
          <w:szCs w:val="28"/>
        </w:rPr>
        <w:t>1、住宿场所按照《艾滋病防治条例》放置安全套或者发售设施：是（ ）； 否（ ） ；合理缺项（ ）</w:t>
      </w:r>
    </w:p>
    <w:p>
      <w:pPr>
        <w:snapToGrid w:val="0"/>
        <w:rPr>
          <w:rFonts w:ascii="方正仿宋_GBK" w:eastAsia="方正仿宋_GBK"/>
          <w:sz w:val="28"/>
          <w:szCs w:val="28"/>
        </w:rPr>
      </w:pPr>
      <w:r>
        <w:rPr>
          <w:rFonts w:hint="eastAsia" w:ascii="方正仿宋_GBK" w:eastAsia="方正仿宋_GBK"/>
          <w:sz w:val="28"/>
          <w:szCs w:val="28"/>
        </w:rPr>
        <w:t>2、生活美容场所未违法开展医疗美容：是（ ）； 否（ ） ；合理缺项（ ）</w:t>
      </w:r>
    </w:p>
    <w:p>
      <w:pPr>
        <w:snapToGrid w:val="0"/>
        <w:rPr>
          <w:rFonts w:ascii="方正仿宋_GBK" w:eastAsia="方正仿宋_GBK"/>
          <w:b/>
          <w:sz w:val="28"/>
          <w:szCs w:val="28"/>
        </w:rPr>
      </w:pPr>
      <w:r>
        <w:rPr>
          <w:rFonts w:hint="eastAsia" w:ascii="方正仿宋_GBK" w:eastAsia="方正仿宋_GBK"/>
          <w:b/>
          <w:sz w:val="28"/>
          <w:szCs w:val="28"/>
        </w:rPr>
        <w:t>（八）公共场所卫生监督量化分级管理等级评定情况</w:t>
      </w:r>
    </w:p>
    <w:p>
      <w:pPr>
        <w:snapToGrid w:val="0"/>
        <w:rPr>
          <w:rFonts w:ascii="方正仿宋_GBK" w:eastAsia="方正仿宋_GBK"/>
          <w:sz w:val="28"/>
          <w:szCs w:val="28"/>
        </w:rPr>
      </w:pPr>
      <w:r>
        <w:rPr>
          <w:rFonts w:hint="eastAsia" w:ascii="方正仿宋_GBK" w:eastAsia="方正仿宋_GBK"/>
          <w:sz w:val="28"/>
          <w:szCs w:val="28"/>
        </w:rPr>
        <w:t>本次开展量化评级：  A级（ ）； B级（ ）； C级（ ）； </w:t>
      </w:r>
    </w:p>
    <w:p>
      <w:pPr>
        <w:snapToGrid w:val="0"/>
        <w:rPr>
          <w:rFonts w:ascii="方正仿宋_GBK" w:eastAsia="方正仿宋_GBK"/>
          <w:b/>
          <w:sz w:val="28"/>
          <w:szCs w:val="28"/>
        </w:rPr>
      </w:pPr>
      <w:r>
        <w:rPr>
          <w:rFonts w:hint="eastAsia" w:ascii="方正仿宋_GBK" w:eastAsia="方正仿宋_GBK"/>
          <w:b/>
          <w:sz w:val="28"/>
          <w:szCs w:val="28"/>
        </w:rPr>
        <w:t>（九）疫情防控</w:t>
      </w:r>
    </w:p>
    <w:p>
      <w:pPr>
        <w:snapToGrid w:val="0"/>
        <w:rPr>
          <w:rFonts w:ascii="方正仿宋_GBK" w:eastAsia="方正仿宋_GBK" w:hAnsiTheme="minorEastAsia" w:cstheme="minorEastAsia"/>
          <w:sz w:val="28"/>
          <w:szCs w:val="28"/>
        </w:rPr>
      </w:pPr>
      <w:r>
        <w:rPr>
          <w:rFonts w:hint="eastAsia" w:ascii="方正仿宋_GBK" w:eastAsia="方正仿宋_GBK"/>
          <w:sz w:val="28"/>
          <w:szCs w:val="28"/>
        </w:rPr>
        <w:t>1、认真落实公共场所疫情防控责任主体，</w:t>
      </w:r>
      <w:r>
        <w:rPr>
          <w:rFonts w:hint="eastAsia" w:ascii="方正仿宋_GBK" w:eastAsia="方正仿宋_GBK" w:hAnsiTheme="minorEastAsia" w:cstheme="minorEastAsia"/>
          <w:sz w:val="28"/>
          <w:szCs w:val="28"/>
        </w:rPr>
        <w:t>建立疫情防控工作方案、应急预案和卫生培训制度：</w:t>
      </w:r>
      <w:r>
        <w:rPr>
          <w:rFonts w:hint="eastAsia" w:ascii="方正仿宋_GBK" w:eastAsia="方正仿宋_GBK"/>
          <w:sz w:val="28"/>
          <w:szCs w:val="28"/>
        </w:rPr>
        <w:t>是（ ）； 否（ ）</w:t>
      </w:r>
    </w:p>
    <w:p>
      <w:pPr>
        <w:snapToGrid w:val="0"/>
        <w:rPr>
          <w:rFonts w:ascii="方正仿宋_GBK" w:eastAsia="方正仿宋_GBK" w:hAnsiTheme="minorEastAsia" w:cstheme="minorEastAsia"/>
          <w:sz w:val="28"/>
          <w:szCs w:val="28"/>
        </w:rPr>
      </w:pPr>
      <w:r>
        <w:rPr>
          <w:rFonts w:hint="eastAsia" w:ascii="方正仿宋_GBK" w:eastAsia="方正仿宋_GBK" w:hAnsiTheme="minorEastAsia" w:cstheme="minorEastAsia"/>
          <w:sz w:val="28"/>
          <w:szCs w:val="28"/>
        </w:rPr>
        <w:t>2.对从业人员开展传染病防控和卫生知识培训并做好记录：</w:t>
      </w:r>
      <w:r>
        <w:rPr>
          <w:rFonts w:hint="eastAsia" w:ascii="方正仿宋_GBK" w:eastAsia="方正仿宋_GBK"/>
          <w:sz w:val="28"/>
          <w:szCs w:val="28"/>
        </w:rPr>
        <w:t>是（ ）； 否（ ）</w:t>
      </w:r>
    </w:p>
    <w:p>
      <w:pPr>
        <w:snapToGrid w:val="0"/>
        <w:rPr>
          <w:rFonts w:ascii="方正仿宋_GBK" w:eastAsia="方正仿宋_GBK"/>
          <w:sz w:val="28"/>
          <w:szCs w:val="28"/>
        </w:rPr>
      </w:pPr>
      <w:r>
        <w:rPr>
          <w:rFonts w:hint="eastAsia" w:ascii="方正仿宋_GBK" w:eastAsia="方正仿宋_GBK" w:hAnsiTheme="minorEastAsia" w:cstheme="minorEastAsia"/>
          <w:sz w:val="28"/>
          <w:szCs w:val="28"/>
        </w:rPr>
        <w:t>3、配备足够的红外体温计、消毒液、口罩等物资：</w:t>
      </w:r>
      <w:r>
        <w:rPr>
          <w:rFonts w:hint="eastAsia" w:ascii="方正仿宋_GBK" w:eastAsia="方正仿宋_GBK"/>
          <w:sz w:val="28"/>
          <w:szCs w:val="28"/>
        </w:rPr>
        <w:t>是（ ）； 否（ ）</w:t>
      </w:r>
    </w:p>
    <w:p>
      <w:pPr>
        <w:snapToGrid w:val="0"/>
        <w:rPr>
          <w:rFonts w:ascii="方正仿宋_GBK" w:eastAsia="方正仿宋_GBK" w:hAnsiTheme="minorEastAsia" w:cstheme="minorEastAsia"/>
          <w:sz w:val="28"/>
          <w:szCs w:val="28"/>
        </w:rPr>
      </w:pPr>
      <w:r>
        <w:rPr>
          <w:rFonts w:hint="eastAsia" w:ascii="方正仿宋_GBK" w:hAnsi="方正仿宋_GBK" w:eastAsia="方正仿宋_GBK" w:cs="方正仿宋_GBK"/>
          <w:sz w:val="28"/>
          <w:szCs w:val="28"/>
        </w:rPr>
        <w:t>4、每日开展从业人员健康状况检查</w:t>
      </w:r>
      <w:r>
        <w:rPr>
          <w:rFonts w:hint="eastAsia" w:ascii="方正仿宋_GBK" w:eastAsia="方正仿宋_GBK" w:hAnsiTheme="minorEastAsia" w:cstheme="minorEastAsia"/>
          <w:sz w:val="28"/>
          <w:szCs w:val="28"/>
        </w:rPr>
        <w:t>：</w:t>
      </w:r>
      <w:r>
        <w:rPr>
          <w:rFonts w:hint="eastAsia" w:ascii="方正仿宋_GBK" w:eastAsia="方正仿宋_GBK"/>
          <w:sz w:val="28"/>
          <w:szCs w:val="28"/>
        </w:rPr>
        <w:t>是（ ）； 否（ ）</w:t>
      </w:r>
    </w:p>
    <w:p>
      <w:pPr>
        <w:snapToGrid w:val="0"/>
        <w:rPr>
          <w:rFonts w:ascii="方正仿宋_GBK" w:eastAsia="方正仿宋_GBK" w:hAnsiTheme="minorEastAsia" w:cstheme="minorEastAsia"/>
          <w:sz w:val="28"/>
          <w:szCs w:val="28"/>
        </w:rPr>
      </w:pPr>
      <w:r>
        <w:rPr>
          <w:rFonts w:ascii="方正仿宋_GBK" w:eastAsia="方正仿宋_GBK" w:hAnsiTheme="minorEastAsia" w:cstheme="minorEastAsia"/>
          <w:sz w:val="28"/>
          <w:szCs w:val="28"/>
        </w:rPr>
        <w:t>5</w:t>
      </w:r>
      <w:r>
        <w:rPr>
          <w:rFonts w:hint="eastAsia" w:ascii="方正仿宋_GBK" w:eastAsia="方正仿宋_GBK" w:hAnsiTheme="minorEastAsia" w:cstheme="minorEastAsia"/>
          <w:sz w:val="28"/>
          <w:szCs w:val="28"/>
        </w:rPr>
        <w:t>、每日开展场所内环境及电梯、门把手、顾客接触较多的桌面等关键部位清洁、消毒：</w:t>
      </w:r>
      <w:r>
        <w:rPr>
          <w:rFonts w:hint="eastAsia" w:ascii="方正仿宋_GBK" w:eastAsia="方正仿宋_GBK"/>
          <w:sz w:val="28"/>
          <w:szCs w:val="28"/>
        </w:rPr>
        <w:t>是（ ）； 否（ ）</w:t>
      </w:r>
    </w:p>
    <w:p>
      <w:pPr>
        <w:snapToGrid w:val="0"/>
        <w:rPr>
          <w:rFonts w:ascii="方正仿宋_GBK" w:eastAsia="方正仿宋_GBK" w:hAnsiTheme="minorEastAsia" w:cstheme="minorEastAsia"/>
          <w:sz w:val="28"/>
          <w:szCs w:val="28"/>
        </w:rPr>
      </w:pPr>
      <w:r>
        <w:rPr>
          <w:rFonts w:ascii="方正仿宋_GBK" w:eastAsia="方正仿宋_GBK" w:hAnsiTheme="minorEastAsia" w:cstheme="minorEastAsia"/>
          <w:sz w:val="28"/>
          <w:szCs w:val="28"/>
        </w:rPr>
        <w:t>6</w:t>
      </w:r>
      <w:r>
        <w:rPr>
          <w:rFonts w:hint="eastAsia" w:ascii="方正仿宋_GBK" w:eastAsia="方正仿宋_GBK" w:hAnsiTheme="minorEastAsia" w:cstheme="minorEastAsia"/>
          <w:sz w:val="28"/>
          <w:szCs w:val="28"/>
        </w:rPr>
        <w:t>、</w:t>
      </w:r>
      <w:r>
        <w:rPr>
          <w:rFonts w:hint="eastAsia" w:ascii="方正仿宋_GBK" w:eastAsia="方正仿宋_GBK"/>
          <w:spacing w:val="-20"/>
          <w:sz w:val="28"/>
          <w:szCs w:val="28"/>
        </w:rPr>
        <w:t>是否按照要求落实新冠疫情常态化防控工作：是（ ），否（ ） </w:t>
      </w:r>
    </w:p>
    <w:p>
      <w:pPr>
        <w:snapToGrid w:val="0"/>
        <w:rPr>
          <w:rFonts w:ascii="方正仿宋_GBK" w:eastAsia="方正仿宋_GBK"/>
          <w:b/>
          <w:sz w:val="28"/>
          <w:szCs w:val="28"/>
          <w:u w:val="single"/>
        </w:rPr>
      </w:pPr>
      <w:r>
        <w:rPr>
          <w:rFonts w:hint="eastAsia" w:ascii="方正仿宋_GBK" w:eastAsia="方正仿宋_GBK"/>
          <w:b/>
          <w:sz w:val="28"/>
          <w:szCs w:val="28"/>
        </w:rPr>
        <w:t>陪同检查人：                     检查人：</w:t>
      </w:r>
      <w:r>
        <w:rPr>
          <w:rFonts w:hint="eastAsia" w:ascii="方正仿宋_GBK" w:eastAsia="方正仿宋_GBK"/>
          <w:b/>
          <w:sz w:val="28"/>
          <w:szCs w:val="28"/>
          <w:u w:val="single"/>
        </w:rPr>
        <w:t xml:space="preserve">        </w:t>
      </w:r>
      <w:r>
        <w:rPr>
          <w:rFonts w:hint="eastAsia" w:ascii="方正仿宋_GBK" w:eastAsia="方正仿宋_GBK"/>
          <w:b/>
          <w:sz w:val="28"/>
          <w:szCs w:val="28"/>
        </w:rPr>
        <w:t>、</w:t>
      </w:r>
      <w:r>
        <w:rPr>
          <w:rFonts w:hint="eastAsia" w:ascii="方正仿宋_GBK" w:eastAsia="方正仿宋_GBK"/>
          <w:b/>
          <w:sz w:val="28"/>
          <w:szCs w:val="28"/>
          <w:u w:val="single"/>
        </w:rPr>
        <w:t xml:space="preserve">                </w:t>
      </w:r>
    </w:p>
    <w:p>
      <w:r>
        <w:rPr>
          <w:rFonts w:hint="eastAsia" w:ascii="方正仿宋_GBK" w:eastAsia="方正仿宋_GBK"/>
          <w:b/>
          <w:sz w:val="28"/>
          <w:szCs w:val="28"/>
        </w:rPr>
        <w:t>日期：2022年   月  日            期：2022年   月  日</w:t>
      </w:r>
    </w:p>
    <w:p/>
    <w:p>
      <w:pPr>
        <w:pStyle w:val="8"/>
      </w:pPr>
    </w:p>
    <w:p/>
    <w:p>
      <w:pPr>
        <w:pStyle w:val="8"/>
      </w:pPr>
    </w:p>
    <w:p>
      <w:pPr>
        <w:sectPr>
          <w:pgSz w:w="11906" w:h="16838"/>
          <w:pgMar w:top="1440" w:right="1800" w:bottom="1440" w:left="1800" w:header="851" w:footer="992" w:gutter="0"/>
          <w:pgNumType w:fmt="numberInDash"/>
          <w:cols w:space="425" w:num="1"/>
          <w:docGrid w:type="lines" w:linePitch="312" w:charSpace="0"/>
        </w:sectPr>
      </w:pPr>
    </w:p>
    <w:p>
      <w:pPr>
        <w:widowControl/>
        <w:spacing w:beforeLines="50" w:line="560" w:lineRule="exact"/>
        <w:rPr>
          <w:rFonts w:eastAsia="黑体"/>
          <w:sz w:val="30"/>
        </w:rPr>
      </w:pPr>
      <w:r>
        <w:rPr>
          <w:rFonts w:eastAsia="黑体"/>
          <w:sz w:val="30"/>
        </w:rPr>
        <w:t xml:space="preserve">附表2    </w:t>
      </w:r>
    </w:p>
    <w:p>
      <w:pPr>
        <w:widowControl/>
        <w:spacing w:beforeLines="50" w:line="560" w:lineRule="exact"/>
        <w:jc w:val="center"/>
        <w:rPr>
          <w:b/>
          <w:sz w:val="44"/>
        </w:rPr>
      </w:pPr>
      <w:r>
        <w:rPr>
          <w:b/>
          <w:sz w:val="44"/>
        </w:rPr>
        <w:t>2022年公共场所卫生国家随机监督抽查工作计划表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090"/>
        <w:gridCol w:w="4749"/>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eastAsia="方正仿宋_GBK"/>
              </w:rPr>
            </w:pPr>
            <w:r>
              <w:rPr>
                <w:rFonts w:eastAsia="方正仿宋_GBK"/>
              </w:rPr>
              <w:t>监督检查对象</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eastAsia="方正仿宋_GBK"/>
              </w:rPr>
            </w:pPr>
            <w:r>
              <w:rPr>
                <w:rFonts w:eastAsia="方正仿宋_GBK"/>
              </w:rPr>
              <w:t>抽查范围和数量</w:t>
            </w:r>
          </w:p>
        </w:tc>
        <w:tc>
          <w:tcPr>
            <w:tcW w:w="47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eastAsia="方正仿宋_GBK"/>
              </w:rPr>
            </w:pPr>
            <w:r>
              <w:rPr>
                <w:rFonts w:eastAsia="方正仿宋_GBK"/>
              </w:rPr>
              <w:t>检查内容</w:t>
            </w: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eastAsia="方正仿宋_GBK"/>
              </w:rPr>
            </w:pPr>
            <w:r>
              <w:rPr>
                <w:rFonts w:eastAsia="方正仿宋_GBK"/>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游泳场所</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全市全部人工游泳场所（含学校内游泳场所）</w:t>
            </w:r>
            <w:r>
              <w:rPr>
                <w:rFonts w:eastAsia="方正仿宋_GBK"/>
                <w:vertAlign w:val="superscript"/>
              </w:rPr>
              <w:t>(a)</w:t>
            </w:r>
          </w:p>
        </w:tc>
        <w:tc>
          <w:tcPr>
            <w:tcW w:w="4749" w:type="dxa"/>
            <w:vMerge w:val="restart"/>
            <w:tcBorders>
              <w:top w:val="single" w:color="auto" w:sz="4" w:space="0"/>
              <w:left w:val="single" w:color="auto" w:sz="4" w:space="0"/>
              <w:bottom w:val="single" w:color="auto" w:sz="4" w:space="0"/>
              <w:right w:val="single" w:color="auto" w:sz="4" w:space="0"/>
              <w:tl2br w:val="nil"/>
              <w:tr2bl w:val="nil"/>
            </w:tcBorders>
          </w:tcPr>
          <w:p>
            <w:pPr>
              <w:widowControl/>
              <w:spacing w:line="220" w:lineRule="exact"/>
              <w:jc w:val="center"/>
              <w:rPr>
                <w:rFonts w:eastAsia="方正仿宋_GBK"/>
              </w:rPr>
            </w:pPr>
            <w:r>
              <w:rPr>
                <w:rFonts w:eastAsia="方正仿宋_GBK"/>
              </w:rPr>
              <w:t>1.设置卫生管理部门或人员情况</w:t>
            </w:r>
          </w:p>
          <w:p>
            <w:pPr>
              <w:widowControl/>
              <w:spacing w:line="220" w:lineRule="exact"/>
              <w:jc w:val="center"/>
              <w:rPr>
                <w:rFonts w:eastAsia="方正仿宋_GBK"/>
              </w:rPr>
            </w:pPr>
            <w:r>
              <w:rPr>
                <w:rFonts w:eastAsia="方正仿宋_GBK"/>
              </w:rPr>
              <w:t>2.建立卫生管理档案情况</w:t>
            </w:r>
          </w:p>
          <w:p>
            <w:pPr>
              <w:widowControl/>
              <w:spacing w:line="220" w:lineRule="exact"/>
              <w:jc w:val="center"/>
              <w:rPr>
                <w:rFonts w:eastAsia="方正仿宋_GBK"/>
              </w:rPr>
            </w:pPr>
            <w:r>
              <w:rPr>
                <w:rFonts w:eastAsia="方正仿宋_GBK"/>
              </w:rPr>
              <w:t>3.从业人员健康体检情况</w:t>
            </w:r>
          </w:p>
          <w:p>
            <w:pPr>
              <w:widowControl/>
              <w:spacing w:line="220" w:lineRule="exact"/>
              <w:jc w:val="center"/>
              <w:rPr>
                <w:rFonts w:eastAsia="方正仿宋_GBK"/>
              </w:rPr>
            </w:pPr>
            <w:r>
              <w:rPr>
                <w:rFonts w:eastAsia="方正仿宋_GBK"/>
              </w:rPr>
              <w:t>4.设置禁止吸烟警语标志情况</w:t>
            </w:r>
          </w:p>
          <w:p>
            <w:pPr>
              <w:widowControl/>
              <w:spacing w:line="220" w:lineRule="exact"/>
              <w:jc w:val="center"/>
              <w:rPr>
                <w:rFonts w:eastAsia="方正仿宋_GBK"/>
              </w:rPr>
            </w:pPr>
            <w:r>
              <w:rPr>
                <w:rFonts w:eastAsia="方正仿宋_GBK"/>
              </w:rPr>
              <w:t>5.对空气、水质、顾客用品用具等进行卫生检测情况</w:t>
            </w:r>
          </w:p>
          <w:p>
            <w:pPr>
              <w:widowControl/>
              <w:spacing w:line="220" w:lineRule="exact"/>
              <w:jc w:val="center"/>
              <w:rPr>
                <w:rFonts w:eastAsia="方正仿宋_GBK"/>
              </w:rPr>
            </w:pPr>
            <w:r>
              <w:rPr>
                <w:rFonts w:eastAsia="方正仿宋_GBK"/>
              </w:rPr>
              <w:t>6.公示卫生许可证、卫生信誉度等级和卫生检测信息情况</w:t>
            </w:r>
          </w:p>
          <w:p>
            <w:pPr>
              <w:widowControl/>
              <w:spacing w:line="220" w:lineRule="exact"/>
              <w:jc w:val="center"/>
              <w:rPr>
                <w:rFonts w:eastAsia="方正仿宋_GBK"/>
              </w:rPr>
            </w:pPr>
            <w:r>
              <w:rPr>
                <w:rFonts w:eastAsia="方正仿宋_GBK"/>
              </w:rPr>
              <w:t>7.对顾客用品用具进行清洗、消毒、保洁情况</w:t>
            </w:r>
          </w:p>
          <w:p>
            <w:pPr>
              <w:widowControl/>
              <w:spacing w:line="220" w:lineRule="exact"/>
              <w:jc w:val="center"/>
              <w:rPr>
                <w:rFonts w:eastAsia="方正仿宋_GBK"/>
              </w:rPr>
            </w:pPr>
            <w:r>
              <w:rPr>
                <w:rFonts w:eastAsia="方正仿宋_GBK"/>
              </w:rPr>
              <w:t>8.实施卫生监督量化分级管理情况</w:t>
            </w:r>
          </w:p>
          <w:p>
            <w:pPr>
              <w:widowControl/>
              <w:spacing w:line="220" w:lineRule="exact"/>
              <w:jc w:val="center"/>
              <w:rPr>
                <w:rFonts w:eastAsia="方正仿宋_GBK"/>
              </w:rPr>
            </w:pPr>
            <w:r>
              <w:rPr>
                <w:rFonts w:eastAsia="方正仿宋_GBK"/>
              </w:rPr>
              <w:t>9.住宿场所按照《艾滋病防治条例》放置安全套或者设置安全套发售设施情况</w:t>
            </w:r>
          </w:p>
          <w:p>
            <w:pPr>
              <w:widowControl/>
              <w:spacing w:line="220" w:lineRule="exact"/>
              <w:jc w:val="center"/>
              <w:rPr>
                <w:rFonts w:eastAsia="方正仿宋_GBK"/>
              </w:rPr>
            </w:pPr>
            <w:r>
              <w:rPr>
                <w:rFonts w:eastAsia="方正仿宋_GBK"/>
              </w:rPr>
              <w:t>10.生活美容场所违法开展医疗美容情况</w:t>
            </w:r>
          </w:p>
          <w:p>
            <w:pPr>
              <w:widowControl/>
              <w:spacing w:line="220" w:lineRule="exact"/>
              <w:jc w:val="center"/>
              <w:rPr>
                <w:rFonts w:eastAsia="方正仿宋_GBK"/>
              </w:rPr>
            </w:pPr>
            <w:r>
              <w:rPr>
                <w:rFonts w:eastAsia="方正仿宋_GBK"/>
              </w:rPr>
              <w:t>11.公共场所新冠疫情常态化防控措施落实情况。</w:t>
            </w:r>
            <w:r>
              <w:rPr>
                <w:rFonts w:eastAsia="方正仿宋_GBK"/>
                <w:vertAlign w:val="superscript"/>
              </w:rPr>
              <w:t>(b)</w:t>
            </w: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1.泳池水浑浊度、pH、游离性余氯、尿素、菌落总数、大肠菌群；2.浸脚池水游离性余氯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住宿场所</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全市总数10%</w:t>
            </w:r>
            <w:r>
              <w:rPr>
                <w:rFonts w:eastAsia="方正仿宋_GBK"/>
                <w:vertAlign w:val="superscript"/>
              </w:rPr>
              <w:t>(a)</w:t>
            </w:r>
          </w:p>
        </w:tc>
        <w:tc>
          <w:tcPr>
            <w:tcW w:w="47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1.棉织品外观、细菌总数、大肠菌群、金黄色葡萄球菌、pH</w:t>
            </w:r>
          </w:p>
          <w:p>
            <w:pPr>
              <w:widowControl/>
              <w:spacing w:line="220" w:lineRule="exact"/>
              <w:jc w:val="center"/>
              <w:rPr>
                <w:rFonts w:eastAsia="方正仿宋_GBK"/>
              </w:rPr>
            </w:pPr>
            <w:r>
              <w:rPr>
                <w:rFonts w:eastAsia="方正仿宋_GBK"/>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沐浴场所</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全市总数5%</w:t>
            </w:r>
            <w:r>
              <w:rPr>
                <w:rFonts w:eastAsia="方正仿宋_GBK"/>
                <w:vertAlign w:val="superscript"/>
              </w:rPr>
              <w:t>(a)</w:t>
            </w:r>
          </w:p>
        </w:tc>
        <w:tc>
          <w:tcPr>
            <w:tcW w:w="47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1.棉织品外观、细菌总数、大肠菌群、金黄色葡萄球菌、pH</w:t>
            </w:r>
          </w:p>
          <w:p>
            <w:pPr>
              <w:widowControl/>
              <w:spacing w:line="220" w:lineRule="exact"/>
              <w:jc w:val="center"/>
              <w:rPr>
                <w:rFonts w:eastAsia="方正仿宋_GBK"/>
              </w:rPr>
            </w:pPr>
            <w:r>
              <w:rPr>
                <w:rFonts w:eastAsia="方正仿宋_GBK"/>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美容美发场所</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全市总数4%</w:t>
            </w:r>
            <w:r>
              <w:rPr>
                <w:rFonts w:eastAsia="方正仿宋_GBK"/>
                <w:vertAlign w:val="superscript"/>
              </w:rPr>
              <w:t>(a)</w:t>
            </w:r>
          </w:p>
        </w:tc>
        <w:tc>
          <w:tcPr>
            <w:tcW w:w="47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1.美容美发工具细菌总数、大肠菌群、金黄色葡萄球菌</w:t>
            </w:r>
          </w:p>
          <w:p>
            <w:pPr>
              <w:widowControl/>
              <w:spacing w:line="220" w:lineRule="exact"/>
              <w:jc w:val="center"/>
              <w:rPr>
                <w:rFonts w:eastAsia="方正仿宋_GBK"/>
              </w:rPr>
            </w:pPr>
            <w:r>
              <w:rPr>
                <w:rFonts w:eastAsia="方正仿宋_GBK"/>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其他公共场所</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全市全部候车（机、船）室。</w:t>
            </w:r>
          </w:p>
          <w:p>
            <w:pPr>
              <w:widowControl/>
              <w:spacing w:line="220" w:lineRule="exact"/>
              <w:jc w:val="center"/>
              <w:rPr>
                <w:rFonts w:eastAsia="方正仿宋_GBK"/>
              </w:rPr>
            </w:pPr>
            <w:r>
              <w:rPr>
                <w:rFonts w:eastAsia="方正仿宋_GBK"/>
              </w:rPr>
              <w:t>辖区营业面积2000m</w:t>
            </w:r>
            <w:r>
              <w:rPr>
                <w:rFonts w:eastAsia="方正仿宋_GBK"/>
                <w:vertAlign w:val="superscript"/>
              </w:rPr>
              <w:t>2</w:t>
            </w:r>
            <w:r>
              <w:rPr>
                <w:rFonts w:eastAsia="方正仿宋_GBK"/>
              </w:rPr>
              <w:t>以上商场（超市）60户，影剧院40户，游艺厅、歌舞厅、音乐厅共80户，数量不足的全部检查。</w:t>
            </w:r>
            <w:r>
              <w:rPr>
                <w:rFonts w:eastAsia="方正仿宋_GBK"/>
                <w:vertAlign w:val="superscript"/>
              </w:rPr>
              <w:t>(a)</w:t>
            </w:r>
          </w:p>
        </w:tc>
        <w:tc>
          <w:tcPr>
            <w:tcW w:w="47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室内空气中CO</w:t>
            </w:r>
            <w:r>
              <w:rPr>
                <w:rFonts w:eastAsia="方正仿宋_GBK"/>
                <w:vertAlign w:val="subscript"/>
              </w:rPr>
              <w:t>2</w:t>
            </w:r>
            <w:r>
              <w:rPr>
                <w:rFonts w:eastAsia="方正仿宋_GBK"/>
              </w:rPr>
              <w:t>、甲醛、苯、甲苯、二甲苯</w:t>
            </w:r>
            <w:r>
              <w:rPr>
                <w:rFonts w:eastAsia="方正仿宋_GBK"/>
                <w:vertAlign w:val="superscript"/>
              </w:rPr>
              <w:t>(e)</w:t>
            </w:r>
          </w:p>
          <w:p>
            <w:pPr>
              <w:widowControl/>
              <w:spacing w:line="2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trPr>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集中空调</w:t>
            </w:r>
          </w:p>
        </w:tc>
        <w:tc>
          <w:tcPr>
            <w:tcW w:w="30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全市已抽取公共场所中使用集中空调通风系统的全部检查；其中抽取30户进行检测，数量不足的全部检测</w:t>
            </w:r>
          </w:p>
        </w:tc>
        <w:tc>
          <w:tcPr>
            <w:tcW w:w="474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1.建立集中空调通风系统卫生档案</w:t>
            </w:r>
            <w:r>
              <w:rPr>
                <w:rFonts w:eastAsia="方正仿宋_GBK"/>
                <w:vertAlign w:val="superscript"/>
              </w:rPr>
              <w:t>(c)</w:t>
            </w:r>
          </w:p>
          <w:p>
            <w:pPr>
              <w:widowControl/>
              <w:spacing w:line="220" w:lineRule="exact"/>
              <w:jc w:val="center"/>
              <w:rPr>
                <w:rFonts w:eastAsia="方正仿宋_GBK"/>
              </w:rPr>
            </w:pPr>
            <w:r>
              <w:rPr>
                <w:rFonts w:eastAsia="方正仿宋_GBK"/>
              </w:rPr>
              <w:t>2.建立预防空气传播性疾病应急预案情况</w:t>
            </w:r>
            <w:r>
              <w:rPr>
                <w:rFonts w:eastAsia="方正仿宋_GBK"/>
                <w:vertAlign w:val="superscript"/>
              </w:rPr>
              <w:t>(c)</w:t>
            </w:r>
          </w:p>
          <w:p>
            <w:pPr>
              <w:widowControl/>
              <w:spacing w:line="220" w:lineRule="exact"/>
              <w:jc w:val="center"/>
              <w:rPr>
                <w:rFonts w:eastAsia="方正仿宋_GBK"/>
              </w:rPr>
            </w:pPr>
            <w:r>
              <w:rPr>
                <w:rFonts w:eastAsia="方正仿宋_GBK"/>
              </w:rPr>
              <w:t>3.开展集中空调通风系统卫生检测或卫生学评价情况</w:t>
            </w:r>
            <w:r>
              <w:rPr>
                <w:rFonts w:eastAsia="方正仿宋_GBK"/>
                <w:vertAlign w:val="superscript"/>
              </w:rPr>
              <w:t>(d)</w:t>
            </w:r>
          </w:p>
          <w:p>
            <w:pPr>
              <w:widowControl/>
              <w:spacing w:line="220" w:lineRule="exact"/>
              <w:jc w:val="center"/>
              <w:rPr>
                <w:rFonts w:eastAsia="方正仿宋_GBK"/>
              </w:rPr>
            </w:pPr>
            <w:r>
              <w:rPr>
                <w:rFonts w:eastAsia="方正仿宋_GBK"/>
              </w:rPr>
              <w:t>4.开展集中空调通风系统清洗消毒情况</w:t>
            </w:r>
          </w:p>
          <w:p>
            <w:pPr>
              <w:widowControl/>
              <w:spacing w:line="220" w:lineRule="exact"/>
              <w:jc w:val="center"/>
              <w:rPr>
                <w:rFonts w:eastAsia="方正仿宋_GBK"/>
              </w:rPr>
            </w:pPr>
            <w:r>
              <w:rPr>
                <w:rFonts w:eastAsia="方正仿宋_GBK"/>
              </w:rPr>
              <w:t>5.新风口、开放式冷却塔依标准设置情况</w:t>
            </w:r>
          </w:p>
        </w:tc>
        <w:tc>
          <w:tcPr>
            <w:tcW w:w="574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20" w:lineRule="exact"/>
              <w:jc w:val="center"/>
              <w:rPr>
                <w:rFonts w:eastAsia="方正仿宋_GBK"/>
              </w:rPr>
            </w:pPr>
            <w:r>
              <w:rPr>
                <w:rFonts w:eastAsia="方正仿宋_GBK"/>
              </w:rPr>
              <w:t>1.风管内表面积尘量、细菌总数、真菌总数</w:t>
            </w:r>
            <w:r>
              <w:rPr>
                <w:rFonts w:eastAsia="方正仿宋_GBK"/>
                <w:vertAlign w:val="superscript"/>
              </w:rPr>
              <w:t>(f)</w:t>
            </w:r>
          </w:p>
          <w:p>
            <w:pPr>
              <w:widowControl/>
              <w:spacing w:line="220" w:lineRule="exact"/>
              <w:jc w:val="center"/>
              <w:rPr>
                <w:rFonts w:eastAsia="方正仿宋_GBK"/>
              </w:rPr>
            </w:pPr>
            <w:r>
              <w:rPr>
                <w:rFonts w:eastAsia="方正仿宋_GBK"/>
              </w:rPr>
              <w:t>2.冷却水中嗜肺军团菌</w:t>
            </w:r>
            <w:r>
              <w:rPr>
                <w:rFonts w:eastAsia="方正仿宋_GBK"/>
                <w:vertAlign w:val="superscript"/>
              </w:rPr>
              <w:t>(g)</w:t>
            </w:r>
          </w:p>
        </w:tc>
      </w:tr>
    </w:tbl>
    <w:p>
      <w:pPr>
        <w:spacing w:line="240" w:lineRule="exact"/>
        <w:jc w:val="left"/>
        <w:rPr>
          <w:rFonts w:eastAsia="方正仿宋_GBK"/>
          <w:kern w:val="0"/>
        </w:rPr>
      </w:pPr>
      <w:r>
        <w:rPr>
          <w:rFonts w:eastAsia="方正仿宋_GBK"/>
        </w:rPr>
        <w:t xml:space="preserve">  </w:t>
      </w:r>
      <w:r>
        <w:rPr>
          <w:rFonts w:eastAsia="方正仿宋_GBK"/>
          <w:kern w:val="0"/>
        </w:rPr>
        <w:t>a.游泳场所按抽查任务的100%进行检测，住宿场所、沐浴场所、其他公共场所按抽查任务的50%进行检测，美容美发场所按抽查任务的20%进行检测。b.落实属地</w:t>
      </w:r>
      <w:r>
        <w:rPr>
          <w:rFonts w:eastAsia="方正仿宋_GBK"/>
        </w:rPr>
        <w:t>新冠疫情常态化防控措施要求即为合格。</w:t>
      </w:r>
    </w:p>
    <w:p>
      <w:pPr>
        <w:spacing w:line="240" w:lineRule="exact"/>
        <w:jc w:val="left"/>
        <w:rPr>
          <w:rFonts w:eastAsia="方正仿宋_GBK"/>
          <w:kern w:val="0"/>
          <w:vertAlign w:val="subscript"/>
        </w:rPr>
      </w:pPr>
      <w:r>
        <w:rPr>
          <w:rFonts w:eastAsia="方正仿宋_GBK"/>
          <w:kern w:val="0"/>
        </w:rPr>
        <w:t xml:space="preserve">  c.指《公共场所集中空调通风系统卫生规范》（WS 394-2012）规定的集中空调通风系统卫生档案和预防空气传播性疾病应急预案。</w:t>
      </w:r>
    </w:p>
    <w:p>
      <w:pPr>
        <w:spacing w:line="240" w:lineRule="exact"/>
        <w:jc w:val="left"/>
        <w:rPr>
          <w:rFonts w:eastAsia="方正仿宋_GBK"/>
          <w:kern w:val="0"/>
        </w:rPr>
      </w:pPr>
      <w:r>
        <w:rPr>
          <w:rFonts w:eastAsia="方正仿宋_GBK"/>
          <w:kern w:val="0"/>
        </w:rPr>
        <w:t xml:space="preserve">  d.使用单位需提供集中空调通风系统卫生检测报告复印件。</w:t>
      </w:r>
    </w:p>
    <w:p>
      <w:pPr>
        <w:spacing w:line="240" w:lineRule="exact"/>
        <w:rPr>
          <w:rFonts w:eastAsia="方正仿宋_GBK"/>
          <w:kern w:val="0"/>
        </w:rPr>
      </w:pPr>
      <w:r>
        <w:rPr>
          <w:rFonts w:eastAsia="方正仿宋_GBK"/>
          <w:kern w:val="0"/>
        </w:rPr>
        <w:t xml:space="preserve">  e.只对6个月内进行过室内大面积装修的场所检测甲醛、苯、甲苯、二甲苯项目。</w:t>
      </w:r>
    </w:p>
    <w:p>
      <w:pPr>
        <w:spacing w:line="240" w:lineRule="exact"/>
        <w:rPr>
          <w:rFonts w:eastAsia="方正仿宋_GBK"/>
        </w:rPr>
      </w:pPr>
      <w:r>
        <w:rPr>
          <w:rFonts w:eastAsia="方正仿宋_GBK"/>
        </w:rPr>
        <w:t xml:space="preserve">  f</w:t>
      </w:r>
      <w:r>
        <w:rPr>
          <w:rFonts w:eastAsia="方正仿宋_GBK"/>
          <w:kern w:val="0"/>
        </w:rPr>
        <w:t>.使用无风管集中空调通风系统的，该指标合理缺项。</w:t>
      </w:r>
      <w:r>
        <w:rPr>
          <w:rFonts w:eastAsia="方正仿宋_GBK"/>
        </w:rPr>
        <w:t>g.使用非开放式冷却塔集中空调通风系统的，该指标合理缺项。</w:t>
      </w:r>
    </w:p>
    <w:p>
      <w:pPr>
        <w:snapToGrid w:val="0"/>
        <w:spacing w:line="600" w:lineRule="exact"/>
        <w:jc w:val="left"/>
        <w:rPr>
          <w:rFonts w:eastAsia="黑体"/>
          <w:sz w:val="30"/>
        </w:rPr>
      </w:pPr>
    </w:p>
    <w:p>
      <w:pPr>
        <w:snapToGrid w:val="0"/>
        <w:spacing w:line="600" w:lineRule="exact"/>
        <w:jc w:val="left"/>
        <w:rPr>
          <w:rFonts w:eastAsia="黑体"/>
          <w:sz w:val="30"/>
        </w:rPr>
      </w:pPr>
      <w:r>
        <w:rPr>
          <w:rFonts w:eastAsia="黑体"/>
          <w:sz w:val="30"/>
        </w:rPr>
        <w:t>附表3</w:t>
      </w:r>
    </w:p>
    <w:p>
      <w:pPr>
        <w:snapToGrid w:val="0"/>
        <w:spacing w:beforeLines="50" w:line="600" w:lineRule="exact"/>
        <w:jc w:val="center"/>
        <w:rPr>
          <w:rFonts w:eastAsia="方正小标宋_GBK"/>
          <w:sz w:val="44"/>
          <w:szCs w:val="44"/>
        </w:rPr>
      </w:pPr>
      <w:r>
        <w:rPr>
          <w:rFonts w:eastAsia="方正小标宋_GBK"/>
          <w:sz w:val="44"/>
          <w:szCs w:val="44"/>
        </w:rPr>
        <w:t>公共场所卫生随机监督抽查“回头看”检查情况汇总表</w:t>
      </w: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区（县、自治县）</w:t>
      </w:r>
    </w:p>
    <w:tbl>
      <w:tblPr>
        <w:tblStyle w:val="11"/>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243"/>
        <w:gridCol w:w="1463"/>
        <w:gridCol w:w="1664"/>
        <w:gridCol w:w="300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3" w:type="dxa"/>
            <w:vMerge w:val="restart"/>
            <w:vAlign w:val="center"/>
          </w:tcPr>
          <w:p>
            <w:pPr>
              <w:jc w:val="center"/>
              <w:rPr>
                <w:rFonts w:eastAsia="方正仿宋_GBK"/>
                <w:szCs w:val="21"/>
              </w:rPr>
            </w:pPr>
            <w:r>
              <w:rPr>
                <w:rFonts w:eastAsia="方正仿宋_GBK"/>
                <w:szCs w:val="21"/>
              </w:rPr>
              <w:t>监督检查对象</w:t>
            </w:r>
          </w:p>
        </w:tc>
        <w:tc>
          <w:tcPr>
            <w:tcW w:w="2243" w:type="dxa"/>
            <w:vMerge w:val="restart"/>
            <w:vAlign w:val="center"/>
          </w:tcPr>
          <w:p>
            <w:pPr>
              <w:jc w:val="center"/>
              <w:rPr>
                <w:rFonts w:eastAsia="方正仿宋_GBK"/>
                <w:szCs w:val="21"/>
              </w:rPr>
            </w:pPr>
            <w:r>
              <w:rPr>
                <w:rFonts w:eastAsia="方正仿宋_GBK"/>
                <w:szCs w:val="21"/>
              </w:rPr>
              <w:t>2021年重庆市随机监督抽查处罚单位数</w:t>
            </w:r>
          </w:p>
        </w:tc>
        <w:tc>
          <w:tcPr>
            <w:tcW w:w="1463" w:type="dxa"/>
            <w:vMerge w:val="restart"/>
            <w:vAlign w:val="center"/>
          </w:tcPr>
          <w:p>
            <w:pPr>
              <w:jc w:val="center"/>
              <w:rPr>
                <w:rFonts w:eastAsia="方正仿宋_GBK"/>
                <w:szCs w:val="21"/>
              </w:rPr>
            </w:pPr>
            <w:r>
              <w:rPr>
                <w:rFonts w:eastAsia="方正仿宋_GBK"/>
                <w:szCs w:val="21"/>
              </w:rPr>
              <w:t>未完成整改单位数</w:t>
            </w:r>
          </w:p>
        </w:tc>
        <w:tc>
          <w:tcPr>
            <w:tcW w:w="1664" w:type="dxa"/>
            <w:vMerge w:val="restart"/>
            <w:vAlign w:val="center"/>
          </w:tcPr>
          <w:p>
            <w:pPr>
              <w:jc w:val="center"/>
              <w:rPr>
                <w:rFonts w:eastAsia="方正仿宋_GBK"/>
                <w:szCs w:val="21"/>
              </w:rPr>
            </w:pPr>
          </w:p>
          <w:p>
            <w:pPr>
              <w:rPr>
                <w:rFonts w:eastAsia="方正仿宋_GBK"/>
                <w:szCs w:val="21"/>
              </w:rPr>
            </w:pPr>
            <w:r>
              <w:rPr>
                <w:rFonts w:eastAsia="方正仿宋_GBK"/>
                <w:szCs w:val="21"/>
              </w:rPr>
              <w:t>出现新的违法行为单位数</w:t>
            </w:r>
          </w:p>
          <w:p>
            <w:pPr>
              <w:jc w:val="center"/>
              <w:rPr>
                <w:rFonts w:eastAsia="方正仿宋_GBK"/>
                <w:szCs w:val="21"/>
              </w:rPr>
            </w:pPr>
          </w:p>
        </w:tc>
        <w:tc>
          <w:tcPr>
            <w:tcW w:w="5654" w:type="dxa"/>
            <w:gridSpan w:val="2"/>
            <w:vAlign w:val="center"/>
          </w:tcPr>
          <w:p>
            <w:pPr>
              <w:jc w:val="center"/>
              <w:rPr>
                <w:rFonts w:eastAsia="方正仿宋_GBK"/>
                <w:szCs w:val="21"/>
              </w:rPr>
            </w:pPr>
            <w:r>
              <w:rPr>
                <w:rFonts w:eastAsia="方正仿宋_GBK"/>
                <w:szCs w:val="21"/>
              </w:rPr>
              <w:t>“完成整改单位数随机监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33" w:type="dxa"/>
            <w:vMerge w:val="continue"/>
            <w:vAlign w:val="center"/>
          </w:tcPr>
          <w:p>
            <w:pPr>
              <w:jc w:val="center"/>
              <w:rPr>
                <w:rFonts w:eastAsia="方正仿宋_GBK"/>
                <w:szCs w:val="21"/>
              </w:rPr>
            </w:pPr>
          </w:p>
        </w:tc>
        <w:tc>
          <w:tcPr>
            <w:tcW w:w="2243" w:type="dxa"/>
            <w:vMerge w:val="continue"/>
            <w:vAlign w:val="center"/>
          </w:tcPr>
          <w:p>
            <w:pPr>
              <w:jc w:val="center"/>
              <w:rPr>
                <w:rFonts w:eastAsia="方正仿宋_GBK"/>
                <w:szCs w:val="21"/>
              </w:rPr>
            </w:pPr>
          </w:p>
        </w:tc>
        <w:tc>
          <w:tcPr>
            <w:tcW w:w="1463" w:type="dxa"/>
            <w:vMerge w:val="continue"/>
            <w:vAlign w:val="center"/>
          </w:tcPr>
          <w:p>
            <w:pPr>
              <w:jc w:val="center"/>
              <w:rPr>
                <w:rFonts w:eastAsia="方正仿宋_GBK"/>
                <w:szCs w:val="21"/>
              </w:rPr>
            </w:pPr>
          </w:p>
        </w:tc>
        <w:tc>
          <w:tcPr>
            <w:tcW w:w="1664" w:type="dxa"/>
            <w:vMerge w:val="continue"/>
            <w:vAlign w:val="center"/>
          </w:tcPr>
          <w:p>
            <w:pPr>
              <w:spacing w:line="360" w:lineRule="exact"/>
              <w:jc w:val="center"/>
              <w:rPr>
                <w:rFonts w:eastAsia="方正仿宋_GBK"/>
                <w:szCs w:val="21"/>
              </w:rPr>
            </w:pPr>
          </w:p>
        </w:tc>
        <w:tc>
          <w:tcPr>
            <w:tcW w:w="3000" w:type="dxa"/>
            <w:vAlign w:val="center"/>
          </w:tcPr>
          <w:p>
            <w:pPr>
              <w:jc w:val="center"/>
              <w:rPr>
                <w:rFonts w:eastAsia="方正仿宋_GBK"/>
                <w:szCs w:val="21"/>
              </w:rPr>
            </w:pPr>
            <w:r>
              <w:rPr>
                <w:rFonts w:eastAsia="方正仿宋_GBK"/>
                <w:szCs w:val="21"/>
              </w:rPr>
              <w:t>行政处罚案件数（件）</w:t>
            </w:r>
          </w:p>
        </w:tc>
        <w:tc>
          <w:tcPr>
            <w:tcW w:w="2654" w:type="dxa"/>
            <w:vAlign w:val="center"/>
          </w:tcPr>
          <w:p>
            <w:pPr>
              <w:jc w:val="center"/>
              <w:rPr>
                <w:rFonts w:eastAsia="方正仿宋_GBK"/>
                <w:szCs w:val="21"/>
              </w:rPr>
            </w:pPr>
            <w:r>
              <w:rPr>
                <w:rFonts w:eastAsia="方正仿宋_GBK"/>
                <w:szCs w:val="21"/>
              </w:rPr>
              <w:t>罚没款（万元）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33" w:type="dxa"/>
            <w:vAlign w:val="center"/>
          </w:tcPr>
          <w:p>
            <w:pPr>
              <w:widowControl/>
              <w:spacing w:line="200" w:lineRule="exact"/>
              <w:jc w:val="center"/>
              <w:rPr>
                <w:rFonts w:eastAsia="方正仿宋_GBK"/>
                <w:szCs w:val="21"/>
              </w:rPr>
            </w:pPr>
            <w:r>
              <w:rPr>
                <w:rFonts w:eastAsia="方正仿宋_GBK"/>
              </w:rPr>
              <w:t>游泳场所</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spacing w:line="360" w:lineRule="exact"/>
              <w:jc w:val="center"/>
              <w:rPr>
                <w:rFonts w:eastAsia="方正仿宋_GBK"/>
                <w:szCs w:val="21"/>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33" w:type="dxa"/>
            <w:vAlign w:val="center"/>
          </w:tcPr>
          <w:p>
            <w:pPr>
              <w:widowControl/>
              <w:spacing w:line="200" w:lineRule="exact"/>
              <w:jc w:val="center"/>
              <w:rPr>
                <w:rFonts w:eastAsia="方正仿宋_GBK"/>
                <w:szCs w:val="21"/>
              </w:rPr>
            </w:pPr>
            <w:r>
              <w:rPr>
                <w:rFonts w:eastAsia="方正仿宋_GBK"/>
              </w:rPr>
              <w:t>住宿场所</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jc w:val="center"/>
              <w:rPr>
                <w:rFonts w:eastAsia="方正仿宋_GBK"/>
                <w:sz w:val="24"/>
                <w:szCs w:val="22"/>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33" w:type="dxa"/>
            <w:vAlign w:val="center"/>
          </w:tcPr>
          <w:p>
            <w:pPr>
              <w:widowControl/>
              <w:spacing w:line="200" w:lineRule="exact"/>
              <w:jc w:val="center"/>
              <w:rPr>
                <w:rFonts w:eastAsia="方正仿宋_GBK"/>
                <w:szCs w:val="21"/>
              </w:rPr>
            </w:pPr>
            <w:r>
              <w:rPr>
                <w:rFonts w:eastAsia="方正仿宋_GBK"/>
              </w:rPr>
              <w:t>沐浴场所</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jc w:val="center"/>
              <w:rPr>
                <w:rFonts w:eastAsia="方正仿宋_GBK"/>
                <w:sz w:val="24"/>
                <w:szCs w:val="22"/>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33" w:type="dxa"/>
            <w:vAlign w:val="center"/>
          </w:tcPr>
          <w:p>
            <w:pPr>
              <w:widowControl/>
              <w:spacing w:line="200" w:lineRule="exact"/>
              <w:jc w:val="center"/>
              <w:rPr>
                <w:rFonts w:eastAsia="方正仿宋_GBK"/>
                <w:szCs w:val="21"/>
              </w:rPr>
            </w:pPr>
            <w:r>
              <w:rPr>
                <w:rFonts w:eastAsia="方正仿宋_GBK"/>
              </w:rPr>
              <w:t>美容美发场所</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jc w:val="center"/>
              <w:rPr>
                <w:rFonts w:eastAsia="方正仿宋_GBK"/>
                <w:sz w:val="24"/>
                <w:szCs w:val="22"/>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33" w:type="dxa"/>
            <w:vAlign w:val="center"/>
          </w:tcPr>
          <w:p>
            <w:pPr>
              <w:widowControl/>
              <w:spacing w:line="200" w:lineRule="exact"/>
              <w:jc w:val="center"/>
              <w:rPr>
                <w:rFonts w:eastAsia="方正仿宋_GBK"/>
                <w:szCs w:val="21"/>
              </w:rPr>
            </w:pPr>
            <w:r>
              <w:rPr>
                <w:rFonts w:eastAsia="方正仿宋_GBK"/>
              </w:rPr>
              <w:t>其他公共场所</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jc w:val="center"/>
              <w:rPr>
                <w:rFonts w:eastAsia="方正仿宋_GBK"/>
                <w:sz w:val="24"/>
                <w:szCs w:val="22"/>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33" w:type="dxa"/>
            <w:vAlign w:val="center"/>
          </w:tcPr>
          <w:p>
            <w:pPr>
              <w:widowControl/>
              <w:spacing w:line="200" w:lineRule="exact"/>
              <w:jc w:val="center"/>
              <w:rPr>
                <w:rFonts w:eastAsia="方正仿宋_GBK"/>
                <w:szCs w:val="21"/>
              </w:rPr>
            </w:pPr>
            <w:r>
              <w:rPr>
                <w:rFonts w:eastAsia="方正仿宋_GBK"/>
              </w:rPr>
              <w:t>集中空调</w:t>
            </w:r>
          </w:p>
        </w:tc>
        <w:tc>
          <w:tcPr>
            <w:tcW w:w="2243" w:type="dxa"/>
            <w:vAlign w:val="center"/>
          </w:tcPr>
          <w:p>
            <w:pPr>
              <w:jc w:val="center"/>
              <w:rPr>
                <w:rFonts w:eastAsia="方正仿宋_GBK"/>
                <w:sz w:val="24"/>
                <w:szCs w:val="22"/>
              </w:rPr>
            </w:pPr>
          </w:p>
        </w:tc>
        <w:tc>
          <w:tcPr>
            <w:tcW w:w="1463" w:type="dxa"/>
            <w:vAlign w:val="center"/>
          </w:tcPr>
          <w:p>
            <w:pPr>
              <w:jc w:val="center"/>
              <w:rPr>
                <w:rFonts w:eastAsia="方正仿宋_GBK"/>
                <w:sz w:val="24"/>
                <w:szCs w:val="22"/>
              </w:rPr>
            </w:pPr>
          </w:p>
        </w:tc>
        <w:tc>
          <w:tcPr>
            <w:tcW w:w="1664" w:type="dxa"/>
            <w:vAlign w:val="center"/>
          </w:tcPr>
          <w:p>
            <w:pPr>
              <w:jc w:val="center"/>
              <w:rPr>
                <w:rFonts w:eastAsia="方正仿宋_GBK"/>
                <w:sz w:val="24"/>
                <w:szCs w:val="22"/>
              </w:rPr>
            </w:pPr>
          </w:p>
        </w:tc>
        <w:tc>
          <w:tcPr>
            <w:tcW w:w="3000" w:type="dxa"/>
            <w:vAlign w:val="center"/>
          </w:tcPr>
          <w:p>
            <w:pPr>
              <w:jc w:val="center"/>
              <w:rPr>
                <w:rFonts w:eastAsia="方正仿宋_GBK"/>
                <w:sz w:val="24"/>
                <w:szCs w:val="22"/>
              </w:rPr>
            </w:pPr>
          </w:p>
        </w:tc>
        <w:tc>
          <w:tcPr>
            <w:tcW w:w="2654" w:type="dxa"/>
            <w:vAlign w:val="center"/>
          </w:tcPr>
          <w:p>
            <w:pPr>
              <w:jc w:val="center"/>
              <w:rPr>
                <w:rFonts w:eastAsia="方正仿宋_GBK"/>
                <w:b/>
                <w:sz w:val="24"/>
              </w:rPr>
            </w:pPr>
          </w:p>
        </w:tc>
      </w:tr>
    </w:tbl>
    <w:p>
      <w:pPr>
        <w:snapToGrid w:val="0"/>
        <w:spacing w:line="240" w:lineRule="exact"/>
        <w:ind w:firstLine="210" w:firstLineChars="100"/>
        <w:jc w:val="left"/>
        <w:rPr>
          <w:rFonts w:eastAsia="方正仿宋_GBK"/>
          <w:szCs w:val="21"/>
        </w:rPr>
      </w:pPr>
    </w:p>
    <w:p>
      <w:pPr>
        <w:snapToGrid w:val="0"/>
        <w:spacing w:line="360" w:lineRule="exact"/>
        <w:ind w:firstLine="240" w:firstLineChars="100"/>
        <w:rPr>
          <w:rFonts w:eastAsia="方正仿宋_GBK"/>
          <w:sz w:val="24"/>
        </w:rPr>
      </w:pPr>
      <w:r>
        <w:rPr>
          <w:rFonts w:eastAsia="方正仿宋_GBK"/>
          <w:sz w:val="24"/>
        </w:rPr>
        <w:t>填表人：                   填表时间：                  联系电话：                  审核人：</w:t>
      </w:r>
    </w:p>
    <w:p>
      <w:pPr>
        <w:ind w:left="1680"/>
      </w:pPr>
    </w:p>
    <w:p/>
    <w:p>
      <w:pPr>
        <w:pStyle w:val="8"/>
      </w:pPr>
    </w:p>
    <w:p/>
    <w:p/>
    <w:p>
      <w:pPr>
        <w:spacing w:line="560" w:lineRule="exact"/>
        <w:ind w:left="1278" w:leftChars="456" w:hanging="320" w:hangingChars="100"/>
        <w:rPr>
          <w:rFonts w:ascii="方正仿宋_GBK" w:eastAsia="方正仿宋_GBK"/>
          <w:sz w:val="32"/>
          <w:szCs w:val="32"/>
        </w:rPr>
      </w:pPr>
    </w:p>
    <w:p>
      <w:pPr>
        <w:spacing w:line="560" w:lineRule="exact"/>
        <w:ind w:left="1278" w:leftChars="456" w:hanging="320" w:hangingChars="100"/>
        <w:rPr>
          <w:rFonts w:ascii="方正仿宋_GBK" w:eastAsia="方正仿宋_GBK"/>
          <w:sz w:val="32"/>
          <w:szCs w:val="32"/>
        </w:rPr>
      </w:pPr>
      <w:r>
        <w:rPr>
          <w:rFonts w:hint="eastAsia" w:ascii="方正仿宋_GBK" w:eastAsia="方正仿宋_GBK"/>
          <w:sz w:val="32"/>
          <w:szCs w:val="32"/>
        </w:rPr>
        <w:t>附件4：</w:t>
      </w:r>
    </w:p>
    <w:p>
      <w:pPr>
        <w:spacing w:line="560" w:lineRule="exact"/>
        <w:ind w:left="1318" w:leftChars="456" w:hanging="360" w:hangingChars="100"/>
        <w:jc w:val="center"/>
        <w:rPr>
          <w:rFonts w:ascii="方正小标宋_GBK" w:hAnsi="方正仿宋_GBK" w:eastAsia="方正小标宋_GBK" w:cs="方正仿宋_GBK"/>
          <w:color w:val="000000"/>
          <w:kern w:val="0"/>
          <w:sz w:val="36"/>
          <w:szCs w:val="36"/>
        </w:rPr>
      </w:pPr>
      <w:r>
        <w:rPr>
          <w:rFonts w:hint="eastAsia" w:ascii="方正小标宋_GBK" w:eastAsia="方正小标宋_GBK"/>
          <w:sz w:val="36"/>
          <w:szCs w:val="36"/>
        </w:rPr>
        <w:t>2022</w:t>
      </w:r>
      <w:r>
        <w:rPr>
          <w:rFonts w:hint="eastAsia" w:ascii="方正小标宋_GBK" w:hAnsi="方正仿宋_GBK" w:eastAsia="方正小标宋_GBK" w:cs="方正仿宋_GBK"/>
          <w:color w:val="000000"/>
          <w:kern w:val="0"/>
          <w:sz w:val="36"/>
          <w:szCs w:val="36"/>
        </w:rPr>
        <w:t>年重庆市涪陵区公共场所双随机监督检查抽检单位名单</w:t>
      </w:r>
    </w:p>
    <w:p>
      <w:pPr>
        <w:pStyle w:val="8"/>
      </w:pPr>
    </w:p>
    <w:tbl>
      <w:tblPr>
        <w:tblStyle w:val="11"/>
        <w:tblW w:w="12611" w:type="dxa"/>
        <w:tblInd w:w="0" w:type="dxa"/>
        <w:tblLayout w:type="autofit"/>
        <w:tblCellMar>
          <w:top w:w="0" w:type="dxa"/>
          <w:left w:w="108" w:type="dxa"/>
          <w:bottom w:w="0" w:type="dxa"/>
          <w:right w:w="108" w:type="dxa"/>
        </w:tblCellMar>
      </w:tblPr>
      <w:tblGrid>
        <w:gridCol w:w="3397"/>
        <w:gridCol w:w="4536"/>
        <w:gridCol w:w="4678"/>
      </w:tblGrid>
      <w:tr>
        <w:tblPrEx>
          <w:tblCellMar>
            <w:top w:w="0" w:type="dxa"/>
            <w:left w:w="108" w:type="dxa"/>
            <w:bottom w:w="0" w:type="dxa"/>
            <w:right w:w="108" w:type="dxa"/>
          </w:tblCellMar>
        </w:tblPrEx>
        <w:trPr>
          <w:trHeight w:val="255" w:hRule="atLeast"/>
        </w:trPr>
        <w:tc>
          <w:tcPr>
            <w:tcW w:w="3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b/>
                <w:bCs/>
                <w:kern w:val="0"/>
                <w:sz w:val="20"/>
                <w:szCs w:val="20"/>
              </w:rPr>
            </w:pPr>
            <w:r>
              <w:rPr>
                <w:rFonts w:ascii="Arial" w:hAnsi="Arial" w:cs="Arial"/>
                <w:b/>
                <w:bCs/>
                <w:kern w:val="0"/>
                <w:sz w:val="20"/>
                <w:szCs w:val="20"/>
              </w:rPr>
              <w:t>被监督单位</w:t>
            </w:r>
          </w:p>
        </w:tc>
        <w:tc>
          <w:tcPr>
            <w:tcW w:w="453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单位地址</w:t>
            </w:r>
          </w:p>
        </w:tc>
        <w:tc>
          <w:tcPr>
            <w:tcW w:w="467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Arial" w:hAnsi="Arial" w:cs="Arial"/>
                <w:b/>
                <w:bCs/>
                <w:kern w:val="0"/>
                <w:sz w:val="20"/>
                <w:szCs w:val="20"/>
              </w:rPr>
            </w:pPr>
            <w:r>
              <w:rPr>
                <w:rFonts w:ascii="Arial" w:hAnsi="Arial" w:cs="Arial"/>
                <w:b/>
                <w:bCs/>
                <w:kern w:val="0"/>
                <w:sz w:val="20"/>
                <w:szCs w:val="20"/>
              </w:rPr>
              <w:t>抽检对象</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重庆树人体育产业发展有限公司涪陵天籁城分公司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重庆市涪陵区宏声大道52号天籁城</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罗吉良（翔正丽都游泳池）</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重庆市涪陵区兴华西路15号（翔正丽都小区内）</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重庆渝恒体育发展有限公司涪陵第一分公司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重庆市涪陵区聚业大道11号（恒大山水城）综合楼第1层至4层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重庆树人体育产业发展有限公司涪陵滨江大道黄金海岸分公司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重庆市涪陵区滨江大道二段88号金科黄金海岸</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重庆爱动体育设施有限公司涪陵分公司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重庆市涪陵区兴华中路60号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重庆树人体育产业发展有限公司涪陵廊桥水岸分公司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重庆市涪陵区滨江大道88号金科廊桥水岸</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重庆市涪陵区奥体中心经营管理有限公司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重庆市涪陵区新城区奥体路1号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重庆树人体育产业发展有限公司涪陵金科天宸分公司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重庆市涪陵区宏声大道93号金科天宸</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重庆树人体育产业发展有限公司涪陵天湖小镇分公司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重庆市涪陵区宏声大道87号天湖小镇</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涪陵区易点游泳中心</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重庆市涪陵区滨江大道二段48号（滨江国际二期）裙楼负一层游泳馆</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查波（精灵城）</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重庆市涪陵区兴华中路25号泽胜商业步行街二期裙楼G层27、28、29号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谷金波游泳场</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重庆市涪陵区顺江花园中心广场南侧游泳池附属房屋</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重庆市德辉体育健身有限公司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重庆市涪陵区滨江大道二段32号（体育健身中心）负1-1第四层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重庆美心投资股份有限公司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蔺市镇大桥村一社</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重庆树人体育产业发展有限公司涪陵红星国际广场分公司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重庆市涪陵区观音殿路6号红星国际广场</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唐兴江（燕兴旅社）</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重庆市涪陵区李渡街道办事处马鞍社区居委三组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候玉兰（明星招待所）</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重庆市涪陵区焦石镇东泉村2组焦石大道</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涪陵区香格尔宾馆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重庆市涪陵区兴华西路</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涪陵区怡家人宾馆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重庆市涪陵区兴华东路顺江居委一组“朝华-祥和居”3-41</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涪陵区满馨宾馆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重庆市涪陵区马鞍街道和平移民点B区B栋105号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重庆市涪陵区风琴半岛食府</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重庆市涪陵区江北黄旗8组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涪陵区府院宾馆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重庆市涪陵区聚龙大道89号（学府新城）8幢3-1、3-4、3-5、3-6</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重庆市武陵山寨餐饮服务有限公司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重庆市涪陵区武陵山乡乐道村2组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何水碧（敦举招待所）</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重庆市涪陵区兴华东路55号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刘洪志（宏声旅馆）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重庆市涪陵区荔枝街道梓里荷香村五社</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高映芬</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重庆市涪陵区兴华中路55号第二层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涪陵区珂蔓大酒店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重庆市涪陵区顺江大道江畔成品商务会所1-2层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重庆市涪陵区晓勇宾馆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重庆市涪陵区龙潭镇建设东路53号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涪陵区八方园宾馆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重庆市涪陵区荔枝办事处黎明路（金座大厦）A幢（12.13）-1</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重庆南栖宾馆有限公司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重庆市涪陵区广场路2号同景.南门金阶2-6-1至2-6-6</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徐宗琴招待所</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重庆市涪陵区黎明北路2号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陈敏（华天招待所）</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重庆市涪陵区公园路23号附1号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涪陵区学府宾馆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重庆市涪陵区李渡街道马鞍聚龙大道89号（3号楼2单元2－2）</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涪陵区途岸宾馆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重庆市涪陵区白涛街道巴王路49号附3号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涪陵区白涛香侬广场宾馆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重庆市涪陵区白涛街道小田溪3组江西湾广场</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涪陵区平安旅馆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重庆市涪陵火车站警务综合楼二楼</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涪陵区宏豪宾馆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重庆市涪陵区白涛街道巴王路10-10</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住宿场所（有检测任务，无集中空调）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重庆泰诚实业有限公司涪陵十六分店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重庆市涪陵区白涛街道兴隆街15号附1号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吴萍（小皇子孕婴）</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重庆市涪陵区聚贤大道19号附85号（奥体中央公园）36幢1-3</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重庆泰诚实业有限公司涪陵七分店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重庆市涪陵区兴华东路8号（东站天街）1幢-2-9</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帅兴艳（修淳美容养生馆）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重庆市涪陵区兴华中路25号2幢B-21-17</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王伦剑（爱美汇化妆品店）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重庆市涪陵区聚龙大道101号附16号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况月芳（艺手人生理发店）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重庆市涪陵区江东街道办事处团结路20号1层5号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王建芳（金凤理发店）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重庆市涪陵区荔枝办事处望涪七组（北斗路29）第3层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王彩霞（顶尖发屋）</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重庆市涪陵区白涛街道兴政路10号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重庆兮涵美容服务有限公司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重庆市涪陵区太极大道7号C幢第1层</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况小露（理发店）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重庆市涪陵区清溪镇安民路18号附2</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陈怡霏美容店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重庆市涪陵区荔枝街道兴华中路25号（泽胜商业步行街）双子星1A.1B楼1-C125-126</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刘小琴理发店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重庆市涪陵区武陵山乡龙塘路4号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代游建理发店</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重庆市涪陵区焦石镇板栗村1组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涪陵区荷塘月色歌城</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重庆市涪陵区望州路13号3幢</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影剧院、游艺厅、歌舞厅、音乐厅（有检测任务，无集中空调）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涪陵区科顺交通站场管理有限责任公司高山湾汽车客运站</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重庆市涪陵区崇义街道办事处高山湾居委3组、4组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候车（机、船）室（有检测任务，无集中空调）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重庆梦氏健身服务有限公司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市辖区_涪陵区_敦仁街道办事处兴华中路25号</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*张亚非</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重庆市涪陵区敦仁街道建涪路39号1-3（自主承诺）</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刘忠勇</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重庆市涪陵区敦仁街道办事处</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美容美发场所（有检测任务，无集中空调）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涪陵区鑫满意足足浴馆</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hint="eastAsia" w:ascii="宋体" w:hAnsi="宋体" w:cs="Arial"/>
                <w:kern w:val="0"/>
                <w:sz w:val="20"/>
                <w:szCs w:val="20"/>
              </w:rPr>
              <w:t>荔圃路</w:t>
            </w:r>
            <w:r>
              <w:rPr>
                <w:rFonts w:ascii="Arial" w:hAnsi="Arial" w:cs="Arial"/>
                <w:kern w:val="0"/>
                <w:sz w:val="20"/>
                <w:szCs w:val="20"/>
              </w:rPr>
              <w:t>15</w:t>
            </w:r>
            <w:r>
              <w:rPr>
                <w:rFonts w:hint="eastAsia" w:ascii="宋体" w:hAnsi="宋体" w:cs="Arial"/>
                <w:kern w:val="0"/>
                <w:sz w:val="20"/>
                <w:szCs w:val="20"/>
              </w:rPr>
              <w:t>号附</w:t>
            </w:r>
            <w:r>
              <w:rPr>
                <w:rFonts w:ascii="Arial" w:hAnsi="Arial" w:cs="Arial"/>
                <w:kern w:val="0"/>
                <w:sz w:val="20"/>
                <w:szCs w:val="20"/>
              </w:rPr>
              <w:t>8</w:t>
            </w:r>
            <w:r>
              <w:rPr>
                <w:rFonts w:hint="eastAsia" w:ascii="宋体" w:hAnsi="宋体" w:cs="Arial"/>
                <w:kern w:val="0"/>
                <w:sz w:val="20"/>
                <w:szCs w:val="20"/>
              </w:rPr>
              <w:t>号泽胜温泉城</w:t>
            </w:r>
            <w:r>
              <w:rPr>
                <w:rFonts w:ascii="Arial" w:hAnsi="Arial" w:cs="Arial"/>
                <w:kern w:val="0"/>
                <w:sz w:val="20"/>
                <w:szCs w:val="20"/>
              </w:rPr>
              <w:t>4</w:t>
            </w:r>
            <w:r>
              <w:rPr>
                <w:rFonts w:hint="eastAsia" w:ascii="宋体" w:hAnsi="宋体" w:cs="Arial"/>
                <w:kern w:val="0"/>
                <w:sz w:val="20"/>
                <w:szCs w:val="20"/>
              </w:rPr>
              <w:t>期</w:t>
            </w:r>
            <w:r>
              <w:rPr>
                <w:rFonts w:ascii="Arial" w:hAnsi="Arial" w:cs="Arial"/>
                <w:kern w:val="0"/>
                <w:sz w:val="20"/>
                <w:szCs w:val="20"/>
              </w:rPr>
              <w:t>36</w:t>
            </w:r>
            <w:r>
              <w:rPr>
                <w:rFonts w:hint="eastAsia" w:ascii="宋体" w:hAnsi="宋体" w:cs="Arial"/>
                <w:kern w:val="0"/>
                <w:sz w:val="20"/>
                <w:szCs w:val="20"/>
              </w:rPr>
              <w:t>幢</w:t>
            </w:r>
            <w:r>
              <w:rPr>
                <w:rFonts w:ascii="Arial" w:hAnsi="Arial" w:cs="Arial"/>
                <w:kern w:val="0"/>
                <w:sz w:val="20"/>
                <w:szCs w:val="20"/>
              </w:rPr>
              <w:t>1-</w:t>
            </w:r>
            <w:r>
              <w:rPr>
                <w:rFonts w:hint="eastAsia" w:ascii="宋体" w:hAnsi="宋体" w:cs="Arial"/>
                <w:kern w:val="0"/>
                <w:sz w:val="20"/>
                <w:szCs w:val="20"/>
              </w:rPr>
              <w:t>商业</w:t>
            </w:r>
            <w:r>
              <w:rPr>
                <w:rFonts w:ascii="Arial" w:hAnsi="Arial" w:cs="Arial"/>
                <w:kern w:val="0"/>
                <w:sz w:val="20"/>
                <w:szCs w:val="20"/>
              </w:rPr>
              <w:t>8</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涪陵区方源休闲娱乐中心</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重庆市涪陵区白涛街道巴王路47号负一楼</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沐浴场所（有检测任务，无集中空调）</w:t>
            </w:r>
          </w:p>
        </w:tc>
      </w:tr>
      <w:tr>
        <w:tblPrEx>
          <w:tblCellMar>
            <w:top w:w="0" w:type="dxa"/>
            <w:left w:w="108" w:type="dxa"/>
            <w:bottom w:w="0" w:type="dxa"/>
            <w:right w:w="108" w:type="dxa"/>
          </w:tblCellMar>
        </w:tblPrEx>
        <w:trPr>
          <w:trHeight w:val="499" w:hRule="atLeast"/>
        </w:trPr>
        <w:tc>
          <w:tcPr>
            <w:tcW w:w="33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重庆市涪陵区汇江体育文化传播有限责任公司</w:t>
            </w:r>
          </w:p>
        </w:tc>
        <w:tc>
          <w:tcPr>
            <w:tcW w:w="4536"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重庆市涪陵区马鞍街道聚龙大道69号涪陵百汇广场4-008号商铺</w:t>
            </w:r>
          </w:p>
        </w:tc>
        <w:tc>
          <w:tcPr>
            <w:tcW w:w="4678" w:type="dxa"/>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kern w:val="0"/>
                <w:sz w:val="20"/>
                <w:szCs w:val="20"/>
              </w:rPr>
            </w:pPr>
            <w:r>
              <w:rPr>
                <w:rFonts w:ascii="Arial" w:hAnsi="Arial" w:cs="Arial"/>
                <w:kern w:val="0"/>
                <w:sz w:val="20"/>
                <w:szCs w:val="20"/>
              </w:rPr>
              <w:t>游泳场所（有检测任务，无集中空调）</w:t>
            </w:r>
          </w:p>
        </w:tc>
      </w:tr>
      <w:tr>
        <w:tblPrEx>
          <w:tblCellMar>
            <w:top w:w="0" w:type="dxa"/>
            <w:left w:w="108" w:type="dxa"/>
            <w:bottom w:w="0" w:type="dxa"/>
            <w:right w:w="108" w:type="dxa"/>
          </w:tblCellMar>
        </w:tblPrEx>
        <w:trPr>
          <w:trHeight w:val="87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涪陵区博友宾馆</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szCs w:val="20"/>
              </w:rPr>
            </w:pPr>
            <w:r>
              <w:rPr>
                <w:rFonts w:hint="eastAsia" w:ascii="宋体" w:hAnsi="宋体" w:cs="Arial"/>
                <w:kern w:val="0"/>
                <w:sz w:val="20"/>
                <w:szCs w:val="20"/>
              </w:rPr>
              <w:t>重庆市涪陵区崇义街道荔圃路15号附1号泽胜温泉城四期36幢1-商业1（自主承诺）</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住宿场所（无检测任务）</w:t>
            </w:r>
          </w:p>
        </w:tc>
      </w:tr>
      <w:tr>
        <w:tblPrEx>
          <w:tblCellMar>
            <w:top w:w="0" w:type="dxa"/>
            <w:left w:w="108" w:type="dxa"/>
            <w:bottom w:w="0" w:type="dxa"/>
            <w:right w:w="108" w:type="dxa"/>
          </w:tblCellMar>
        </w:tblPrEx>
        <w:trPr>
          <w:trHeight w:val="60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涪陵区朋归宾馆</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重庆市涪陵区马鞍街道师院北路12号附10号</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住宿场所（无检测任务）</w:t>
            </w:r>
          </w:p>
        </w:tc>
      </w:tr>
      <w:tr>
        <w:tblPrEx>
          <w:tblCellMar>
            <w:top w:w="0" w:type="dxa"/>
            <w:left w:w="108" w:type="dxa"/>
            <w:bottom w:w="0" w:type="dxa"/>
            <w:right w:w="108" w:type="dxa"/>
          </w:tblCellMar>
        </w:tblPrEx>
        <w:trPr>
          <w:trHeight w:val="60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重庆科振酒店管理有限公司</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重庆市涪陵区滨江大道二段6号</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游泳场所（有检测任务，无集中空调）</w:t>
            </w:r>
          </w:p>
        </w:tc>
      </w:tr>
      <w:tr>
        <w:tblPrEx>
          <w:tblCellMar>
            <w:top w:w="0" w:type="dxa"/>
            <w:left w:w="108" w:type="dxa"/>
            <w:bottom w:w="0" w:type="dxa"/>
            <w:right w:w="108" w:type="dxa"/>
          </w:tblCellMar>
        </w:tblPrEx>
        <w:trPr>
          <w:trHeight w:val="60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涪陵区文可绿化植物经营部</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重庆市涪陵区兴华中路25号2幢B-25-6</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美容美发场所（无检测任务）</w:t>
            </w:r>
          </w:p>
        </w:tc>
      </w:tr>
      <w:tr>
        <w:tblPrEx>
          <w:tblCellMar>
            <w:top w:w="0" w:type="dxa"/>
            <w:left w:w="108" w:type="dxa"/>
            <w:bottom w:w="0" w:type="dxa"/>
            <w:right w:w="108" w:type="dxa"/>
          </w:tblCellMar>
        </w:tblPrEx>
        <w:trPr>
          <w:trHeight w:val="600" w:hRule="atLeast"/>
        </w:trPr>
        <w:tc>
          <w:tcPr>
            <w:tcW w:w="33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李煜静</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重庆市涪陵区荔枝街道兴华中路50号2幢</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Arial"/>
                <w:kern w:val="0"/>
                <w:sz w:val="20"/>
                <w:szCs w:val="20"/>
              </w:rPr>
              <w:t>住宿场所（无检测任务）</w:t>
            </w:r>
          </w:p>
        </w:tc>
      </w:tr>
    </w:tbl>
    <w:p/>
    <w:p>
      <w:pPr>
        <w:pStyle w:val="24"/>
        <w:ind w:left="0"/>
        <w:rPr>
          <w:sz w:val="18"/>
          <w:szCs w:val="18"/>
        </w:rPr>
        <w:sectPr>
          <w:pgSz w:w="16838" w:h="11906" w:orient="landscape"/>
          <w:pgMar w:top="1800" w:right="1440" w:bottom="1800" w:left="1440" w:header="851" w:footer="992" w:gutter="0"/>
          <w:pgNumType w:fmt="numberInDash"/>
          <w:cols w:space="720" w:num="1"/>
          <w:docGrid w:type="lines" w:linePitch="312" w:charSpace="0"/>
        </w:sectPr>
      </w:pPr>
      <w:r>
        <w:rPr>
          <w:rFonts w:eastAsia="仿宋_GB2312"/>
          <w:sz w:val="32"/>
        </w:rPr>
        <w:t xml:space="preserve">    </w:t>
      </w:r>
    </w:p>
    <w:p>
      <w:pPr>
        <w:widowControl/>
        <w:spacing w:line="594" w:lineRule="exact"/>
        <w:rPr>
          <w:rFonts w:eastAsia="方正黑体_GBK"/>
          <w:color w:val="030303"/>
          <w:kern w:val="0"/>
          <w:sz w:val="32"/>
          <w:szCs w:val="32"/>
        </w:rPr>
      </w:pPr>
      <w:r>
        <w:rPr>
          <w:rFonts w:hint="eastAsia" w:eastAsia="方正黑体_GBK"/>
          <w:color w:val="030303"/>
          <w:kern w:val="0"/>
          <w:sz w:val="32"/>
          <w:szCs w:val="32"/>
        </w:rPr>
        <w:t>附件</w:t>
      </w:r>
      <w:r>
        <w:rPr>
          <w:rFonts w:eastAsia="方正黑体_GBK"/>
          <w:color w:val="030303"/>
          <w:kern w:val="0"/>
          <w:sz w:val="32"/>
          <w:szCs w:val="32"/>
        </w:rPr>
        <w:t>5</w:t>
      </w:r>
    </w:p>
    <w:p>
      <w:pPr>
        <w:widowControl/>
        <w:spacing w:line="594" w:lineRule="exact"/>
        <w:jc w:val="center"/>
        <w:rPr>
          <w:rFonts w:eastAsia="方正小标宋_GBK"/>
          <w:color w:val="030303"/>
          <w:kern w:val="0"/>
          <w:sz w:val="44"/>
          <w:szCs w:val="44"/>
        </w:rPr>
      </w:pPr>
      <w:r>
        <w:rPr>
          <w:rFonts w:eastAsia="方正小标宋_GBK"/>
          <w:color w:val="030303"/>
          <w:kern w:val="0"/>
          <w:sz w:val="44"/>
          <w:szCs w:val="44"/>
        </w:rPr>
        <w:t>202</w:t>
      </w:r>
      <w:r>
        <w:rPr>
          <w:rFonts w:hint="eastAsia" w:eastAsia="方正小标宋_GBK"/>
          <w:color w:val="030303"/>
          <w:kern w:val="0"/>
          <w:sz w:val="44"/>
          <w:szCs w:val="44"/>
        </w:rPr>
        <w:t>2</w:t>
      </w:r>
      <w:r>
        <w:rPr>
          <w:rFonts w:eastAsia="方正小标宋_GBK"/>
          <w:color w:val="030303"/>
          <w:kern w:val="0"/>
          <w:sz w:val="44"/>
          <w:szCs w:val="44"/>
        </w:rPr>
        <w:t>年</w:t>
      </w:r>
      <w:r>
        <w:rPr>
          <w:rFonts w:hint="eastAsia" w:eastAsia="方正小标宋_GBK"/>
          <w:color w:val="030303"/>
          <w:kern w:val="0"/>
          <w:sz w:val="44"/>
          <w:szCs w:val="44"/>
        </w:rPr>
        <w:t>重庆市涪陵区</w:t>
      </w:r>
      <w:r>
        <w:rPr>
          <w:rFonts w:eastAsia="方正小标宋_GBK"/>
          <w:color w:val="030303"/>
          <w:kern w:val="0"/>
          <w:sz w:val="44"/>
          <w:szCs w:val="44"/>
        </w:rPr>
        <w:t>学校卫生国家随机</w:t>
      </w:r>
    </w:p>
    <w:p>
      <w:pPr>
        <w:widowControl/>
        <w:spacing w:line="594" w:lineRule="exact"/>
        <w:jc w:val="center"/>
        <w:rPr>
          <w:color w:val="030303"/>
        </w:rPr>
      </w:pPr>
      <w:r>
        <w:rPr>
          <w:rFonts w:eastAsia="方正小标宋_GBK"/>
          <w:color w:val="030303"/>
          <w:kern w:val="0"/>
          <w:sz w:val="44"/>
          <w:szCs w:val="44"/>
        </w:rPr>
        <w:t>监督抽查计划</w:t>
      </w:r>
    </w:p>
    <w:p>
      <w:pPr>
        <w:widowControl/>
        <w:spacing w:line="594" w:lineRule="exact"/>
        <w:ind w:firstLine="640" w:firstLineChars="200"/>
        <w:rPr>
          <w:rFonts w:eastAsia="方正黑体_GBK"/>
          <w:color w:val="030303"/>
          <w:sz w:val="32"/>
          <w:szCs w:val="32"/>
        </w:rPr>
      </w:pPr>
      <w:r>
        <w:rPr>
          <w:rFonts w:eastAsia="方正黑体_GBK"/>
          <w:color w:val="030303"/>
          <w:kern w:val="0"/>
          <w:sz w:val="32"/>
          <w:szCs w:val="32"/>
        </w:rPr>
        <w:t>一、工作任务</w:t>
      </w:r>
    </w:p>
    <w:p>
      <w:pPr>
        <w:pStyle w:val="25"/>
        <w:spacing w:line="594" w:lineRule="exact"/>
        <w:ind w:firstLine="640"/>
        <w:rPr>
          <w:rFonts w:eastAsia="方正仿宋_GBK"/>
          <w:sz w:val="32"/>
          <w:szCs w:val="32"/>
        </w:rPr>
      </w:pPr>
      <w:r>
        <w:rPr>
          <w:rFonts w:eastAsia="方正楷体_GBK"/>
          <w:sz w:val="32"/>
          <w:szCs w:val="32"/>
          <w:shd w:val="clear" w:color="auto" w:fill="FFFFFF"/>
        </w:rPr>
        <w:t>（一）学校卫生监督</w:t>
      </w:r>
      <w:r>
        <w:rPr>
          <w:rFonts w:hint="eastAsia" w:eastAsia="方正楷体_GBK"/>
          <w:sz w:val="32"/>
          <w:szCs w:val="32"/>
          <w:shd w:val="clear" w:color="auto" w:fill="FFFFFF"/>
        </w:rPr>
        <w:t xml:space="preserve"> </w:t>
      </w:r>
      <w:r>
        <w:rPr>
          <w:rFonts w:eastAsia="方正仿宋_GBK"/>
          <w:sz w:val="32"/>
          <w:szCs w:val="32"/>
        </w:rPr>
        <w:t>抽取全</w:t>
      </w:r>
      <w:r>
        <w:rPr>
          <w:rFonts w:hint="eastAsia" w:eastAsia="方正仿宋_GBK"/>
          <w:sz w:val="32"/>
          <w:szCs w:val="32"/>
        </w:rPr>
        <w:t>区21所</w:t>
      </w:r>
      <w:r>
        <w:rPr>
          <w:rFonts w:eastAsia="方正仿宋_GBK"/>
          <w:sz w:val="32"/>
          <w:szCs w:val="32"/>
        </w:rPr>
        <w:t>中小学校，</w:t>
      </w:r>
      <w:r>
        <w:rPr>
          <w:rFonts w:hint="eastAsia" w:eastAsia="方正仿宋_GBK"/>
          <w:sz w:val="32"/>
          <w:szCs w:val="32"/>
        </w:rPr>
        <w:t>抽本单位已通过市执法平台下达，具体</w:t>
      </w:r>
      <w:r>
        <w:rPr>
          <w:rFonts w:eastAsia="方正仿宋_GBK"/>
          <w:sz w:val="32"/>
          <w:szCs w:val="32"/>
        </w:rPr>
        <w:t>抽查单位详见</w:t>
      </w:r>
      <w:r>
        <w:rPr>
          <w:rFonts w:hint="eastAsia" w:eastAsia="方正仿宋_GBK"/>
          <w:sz w:val="32"/>
          <w:szCs w:val="32"/>
        </w:rPr>
        <w:t>附表4</w:t>
      </w:r>
      <w:r>
        <w:rPr>
          <w:rFonts w:eastAsia="方正仿宋_GBK"/>
          <w:sz w:val="32"/>
          <w:szCs w:val="32"/>
        </w:rPr>
        <w:t>。检查内容见附表1</w:t>
      </w:r>
      <w:r>
        <w:rPr>
          <w:rFonts w:hint="eastAsia" w:eastAsia="方正仿宋_GBK"/>
          <w:sz w:val="32"/>
          <w:szCs w:val="32"/>
        </w:rPr>
        <w:t>。</w:t>
      </w:r>
      <w:r>
        <w:rPr>
          <w:rFonts w:eastAsia="方正仿宋_GBK"/>
          <w:sz w:val="32"/>
          <w:szCs w:val="32"/>
        </w:rPr>
        <w:t xml:space="preserve"> </w:t>
      </w:r>
    </w:p>
    <w:p>
      <w:pPr>
        <w:widowControl/>
        <w:spacing w:line="594" w:lineRule="exact"/>
        <w:ind w:firstLine="640" w:firstLineChars="200"/>
      </w:pPr>
      <w:r>
        <w:rPr>
          <w:rFonts w:eastAsia="方正楷体_GBK"/>
          <w:sz w:val="32"/>
          <w:szCs w:val="32"/>
          <w:shd w:val="clear" w:color="auto" w:fill="FFFFFF"/>
        </w:rPr>
        <w:t>（二）“回头看”监督检查</w:t>
      </w:r>
      <w:r>
        <w:rPr>
          <w:rFonts w:hint="eastAsia" w:eastAsia="方正楷体_GBK"/>
          <w:sz w:val="32"/>
          <w:szCs w:val="32"/>
          <w:shd w:val="clear" w:color="auto" w:fill="FFFFFF"/>
        </w:rPr>
        <w:t xml:space="preserve"> </w:t>
      </w:r>
      <w:r>
        <w:rPr>
          <w:rFonts w:eastAsia="方正仿宋_GBK"/>
          <w:sz w:val="32"/>
          <w:szCs w:val="32"/>
        </w:rPr>
        <w:t>对2021年学校卫生随机监督抽查受到行政处罚的</w:t>
      </w:r>
      <w:r>
        <w:rPr>
          <w:rFonts w:hint="eastAsia"/>
          <w:sz w:val="32"/>
          <w:szCs w:val="32"/>
        </w:rPr>
        <w:t>6所学校</w:t>
      </w:r>
      <w:r>
        <w:rPr>
          <w:rFonts w:eastAsia="方正仿宋_GBK"/>
          <w:sz w:val="32"/>
          <w:szCs w:val="32"/>
        </w:rPr>
        <w:t>开展“回头看”监督检查，重点查看其整改落实情况。</w:t>
      </w:r>
    </w:p>
    <w:p>
      <w:pPr>
        <w:widowControl/>
        <w:spacing w:line="594" w:lineRule="exact"/>
        <w:ind w:firstLine="640" w:firstLineChars="200"/>
        <w:rPr>
          <w:rFonts w:eastAsia="方正黑体_GBK"/>
          <w:sz w:val="32"/>
          <w:szCs w:val="32"/>
        </w:rPr>
      </w:pPr>
      <w:r>
        <w:rPr>
          <w:rFonts w:eastAsia="方正黑体_GBK"/>
          <w:sz w:val="32"/>
          <w:szCs w:val="32"/>
        </w:rPr>
        <w:t>二、工作要求</w:t>
      </w:r>
    </w:p>
    <w:p>
      <w:pPr>
        <w:spacing w:line="594" w:lineRule="exact"/>
        <w:ind w:firstLine="640"/>
        <w:rPr>
          <w:sz w:val="32"/>
          <w:szCs w:val="18"/>
        </w:rPr>
      </w:pPr>
      <w:r>
        <w:rPr>
          <w:rFonts w:hint="eastAsia" w:eastAsia="方正仿宋_GBK"/>
          <w:kern w:val="0"/>
          <w:sz w:val="32"/>
          <w:szCs w:val="32"/>
        </w:rPr>
        <w:t>请区卫生健康委执法支队于</w:t>
      </w:r>
      <w:r>
        <w:rPr>
          <w:rFonts w:eastAsia="方正仿宋_GBK"/>
          <w:kern w:val="0"/>
          <w:sz w:val="32"/>
          <w:szCs w:val="32"/>
        </w:rPr>
        <w:t>11月4日前通过市执法平台在线填报模块填报学校学习用品国家随机监督抽查信息汇总表</w:t>
      </w:r>
      <w:r>
        <w:rPr>
          <w:rFonts w:eastAsia="方正仿宋_GBK"/>
          <w:color w:val="000000"/>
          <w:kern w:val="0"/>
          <w:sz w:val="31"/>
          <w:szCs w:val="31"/>
        </w:rPr>
        <w:t xml:space="preserve">（附表 </w:t>
      </w:r>
      <w:r>
        <w:rPr>
          <w:color w:val="000000"/>
          <w:kern w:val="0"/>
          <w:sz w:val="31"/>
          <w:szCs w:val="31"/>
        </w:rPr>
        <w:t>2</w:t>
      </w:r>
      <w:r>
        <w:rPr>
          <w:rFonts w:eastAsia="方正仿宋_GBK"/>
          <w:color w:val="000000"/>
          <w:kern w:val="0"/>
          <w:sz w:val="31"/>
          <w:szCs w:val="31"/>
        </w:rPr>
        <w:t>）、</w:t>
      </w:r>
      <w:r>
        <w:rPr>
          <w:rFonts w:eastAsia="方正仿宋_GBK"/>
          <w:kern w:val="0"/>
          <w:sz w:val="32"/>
          <w:szCs w:val="32"/>
        </w:rPr>
        <w:t>“回头看”监督检查情况汇总表（附表3）</w:t>
      </w:r>
      <w:r>
        <w:rPr>
          <w:rFonts w:eastAsia="方正仿宋_GBK"/>
          <w:color w:val="000000"/>
          <w:kern w:val="0"/>
          <w:sz w:val="31"/>
          <w:szCs w:val="31"/>
        </w:rPr>
        <w:t>，</w:t>
      </w:r>
      <w:r>
        <w:rPr>
          <w:rFonts w:eastAsia="方正仿宋_GBK"/>
          <w:sz w:val="32"/>
          <w:szCs w:val="18"/>
        </w:rPr>
        <w:t>并将学校卫生监督抽查工作总结以纸质件和电子版形式报送至市卫生健康执法总队。</w:t>
      </w:r>
      <w:r>
        <w:rPr>
          <w:rFonts w:hint="eastAsia" w:eastAsia="方正仿宋_GBK"/>
          <w:sz w:val="32"/>
          <w:szCs w:val="18"/>
        </w:rPr>
        <w:t>同时报送我委。</w:t>
      </w:r>
    </w:p>
    <w:p>
      <w:pPr>
        <w:pStyle w:val="8"/>
      </w:pPr>
    </w:p>
    <w:p>
      <w:pPr>
        <w:spacing w:line="594" w:lineRule="exact"/>
        <w:ind w:left="1758" w:leftChars="304" w:hanging="1120" w:hangingChars="350"/>
        <w:rPr>
          <w:rFonts w:eastAsia="方正仿宋_GBK"/>
          <w:sz w:val="32"/>
          <w:szCs w:val="32"/>
        </w:rPr>
      </w:pPr>
      <w:r>
        <w:rPr>
          <w:rFonts w:eastAsia="方正仿宋_GBK"/>
          <w:sz w:val="32"/>
          <w:szCs w:val="32"/>
        </w:rPr>
        <w:t>附表：</w:t>
      </w:r>
    </w:p>
    <w:p>
      <w:pPr>
        <w:spacing w:line="594" w:lineRule="exact"/>
        <w:ind w:left="1756" w:leftChars="760" w:hanging="160" w:hangingChars="5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1.2022年</w:t>
      </w:r>
      <w:r>
        <w:rPr>
          <w:rFonts w:hint="eastAsia" w:ascii="方正仿宋_GBK" w:hAnsi="方正仿宋_GBK" w:eastAsia="方正仿宋_GBK" w:cs="方正仿宋_GBK"/>
          <w:sz w:val="32"/>
          <w:szCs w:val="32"/>
        </w:rPr>
        <w:t>重庆市涪陵区</w:t>
      </w:r>
      <w:r>
        <w:rPr>
          <w:rFonts w:ascii="方正仿宋_GBK" w:hAnsi="方正仿宋_GBK" w:eastAsia="方正仿宋_GBK" w:cs="方正仿宋_GBK"/>
          <w:sz w:val="32"/>
          <w:szCs w:val="32"/>
        </w:rPr>
        <w:t>学校卫生国家随机监督抽查工作计划表</w:t>
      </w:r>
    </w:p>
    <w:p>
      <w:pPr>
        <w:spacing w:line="594" w:lineRule="exact"/>
        <w:ind w:left="1485" w:leftChars="704" w:hanging="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2.2022年</w:t>
      </w:r>
      <w:r>
        <w:rPr>
          <w:rFonts w:hint="eastAsia" w:ascii="方正仿宋_GBK" w:hAnsi="方正仿宋_GBK" w:eastAsia="方正仿宋_GBK" w:cs="方正仿宋_GBK"/>
          <w:sz w:val="32"/>
          <w:szCs w:val="32"/>
        </w:rPr>
        <w:t>重庆市涪陵区</w:t>
      </w:r>
      <w:r>
        <w:rPr>
          <w:rFonts w:ascii="方正仿宋_GBK" w:hAnsi="方正仿宋_GBK" w:eastAsia="方正仿宋_GBK" w:cs="方正仿宋_GBK"/>
          <w:sz w:val="32"/>
          <w:szCs w:val="32"/>
        </w:rPr>
        <w:t>学校学习用品国家随机监督抽查信息汇总表</w:t>
      </w:r>
    </w:p>
    <w:p>
      <w:pPr>
        <w:pStyle w:val="8"/>
        <w:spacing w:line="594" w:lineRule="exact"/>
        <w:ind w:left="1916" w:leftChars="760" w:hanging="320" w:hangingChars="100"/>
        <w:rPr>
          <w:rFonts w:eastAsia="方正仿宋_GBK"/>
          <w:sz w:val="32"/>
          <w:szCs w:val="32"/>
        </w:rPr>
      </w:pPr>
      <w:r>
        <w:rPr>
          <w:rFonts w:eastAsia="方正仿宋_GBK"/>
          <w:sz w:val="32"/>
          <w:szCs w:val="32"/>
        </w:rPr>
        <w:t>3.</w:t>
      </w:r>
      <w:r>
        <w:rPr>
          <w:rFonts w:hint="eastAsia" w:ascii="方正仿宋_GBK" w:hAnsi="方正仿宋_GBK" w:eastAsia="方正仿宋_GBK" w:cs="方正仿宋_GBK"/>
          <w:spacing w:val="-11"/>
          <w:sz w:val="32"/>
          <w:szCs w:val="32"/>
        </w:rPr>
        <w:t>重庆市涪陵区</w:t>
      </w:r>
      <w:r>
        <w:rPr>
          <w:rFonts w:hint="eastAsia" w:ascii="方正仿宋_GBK" w:hAnsi="方正仿宋_GBK" w:eastAsia="方正仿宋_GBK" w:cs="方正仿宋_GBK"/>
          <w:sz w:val="32"/>
          <w:szCs w:val="32"/>
        </w:rPr>
        <w:t>学校卫生随机监督抽查“回头看”检查情况汇总表</w:t>
      </w:r>
    </w:p>
    <w:p>
      <w:pPr>
        <w:pStyle w:val="24"/>
        <w:rPr>
          <w:rFonts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4.2022年</w:t>
      </w:r>
      <w:r>
        <w:rPr>
          <w:rFonts w:hint="eastAsia" w:ascii="方正仿宋_GBK" w:hAnsi="方正仿宋_GBK" w:eastAsia="方正仿宋_GBK" w:cs="方正仿宋_GBK"/>
          <w:spacing w:val="-11"/>
          <w:sz w:val="32"/>
          <w:szCs w:val="32"/>
        </w:rPr>
        <w:t>重庆市涪陵区学校卫生国家监督抽查名单</w:t>
      </w:r>
    </w:p>
    <w:p>
      <w:pPr>
        <w:spacing w:line="594" w:lineRule="exact"/>
        <w:rPr>
          <w:rFonts w:eastAsia="方正仿宋_GBK"/>
          <w:sz w:val="32"/>
          <w:szCs w:val="32"/>
        </w:rPr>
      </w:pPr>
    </w:p>
    <w:p>
      <w:pPr>
        <w:spacing w:line="594" w:lineRule="exact"/>
        <w:rPr>
          <w:sz w:val="32"/>
          <w:szCs w:val="32"/>
        </w:rPr>
      </w:pPr>
      <w:r>
        <w:rPr>
          <w:rFonts w:hint="eastAsia" w:eastAsia="方正仿宋_GBK"/>
          <w:sz w:val="32"/>
          <w:szCs w:val="32"/>
        </w:rPr>
        <w:t>（市卫生健康执法总队，</w:t>
      </w:r>
      <w:r>
        <w:rPr>
          <w:rFonts w:eastAsia="方正仿宋_GBK"/>
          <w:sz w:val="32"/>
          <w:szCs w:val="32"/>
        </w:rPr>
        <w:t>联系人：明佳；联系电话：67793632；</w:t>
      </w:r>
      <w:r>
        <w:rPr>
          <w:rFonts w:eastAsia="方正仿宋_GBK"/>
          <w:color w:val="000000"/>
          <w:kern w:val="0"/>
          <w:sz w:val="31"/>
          <w:szCs w:val="31"/>
        </w:rPr>
        <w:t xml:space="preserve">电子邮箱： </w:t>
      </w:r>
      <w:r>
        <w:rPr>
          <w:color w:val="000000"/>
          <w:kern w:val="0"/>
          <w:sz w:val="31"/>
          <w:szCs w:val="31"/>
        </w:rPr>
        <w:t>xxwsjdc@sina.com</w:t>
      </w:r>
      <w:r>
        <w:rPr>
          <w:rFonts w:hint="eastAsia" w:eastAsia="方正仿宋_GBK"/>
          <w:sz w:val="32"/>
          <w:szCs w:val="32"/>
        </w:rPr>
        <w:t>）</w:t>
      </w:r>
    </w:p>
    <w:p>
      <w:pPr>
        <w:tabs>
          <w:tab w:val="left" w:pos="-180"/>
          <w:tab w:val="left" w:pos="640"/>
        </w:tabs>
        <w:spacing w:line="560" w:lineRule="exact"/>
        <w:jc w:val="left"/>
        <w:rPr>
          <w:rFonts w:ascii="方正仿宋_GBK" w:hAnsi="仿宋" w:eastAsia="方正仿宋_GBK"/>
          <w:sz w:val="32"/>
          <w:szCs w:val="32"/>
        </w:rPr>
      </w:pPr>
      <w:r>
        <w:rPr>
          <w:rFonts w:hint="eastAsia" w:ascii="方正仿宋_GBK" w:hAnsi="仿宋" w:eastAsia="方正仿宋_GBK"/>
          <w:sz w:val="32"/>
          <w:szCs w:val="32"/>
        </w:rPr>
        <w:t>（区卫生健康委，联系人：董晓珊；电话：72370350；电子邮箱：</w:t>
      </w:r>
      <w:r>
        <w:fldChar w:fldCharType="begin"/>
      </w:r>
      <w:r>
        <w:instrText xml:space="preserve"> HYPERLINK "mailto:342725496@qq.com" </w:instrText>
      </w:r>
      <w:r>
        <w:fldChar w:fldCharType="separate"/>
      </w:r>
      <w:r>
        <w:rPr>
          <w:rFonts w:hint="eastAsia" w:ascii="方正仿宋_GBK" w:hAnsi="仿宋" w:eastAsia="方正仿宋_GBK"/>
          <w:color w:val="000000"/>
          <w:sz w:val="32"/>
          <w:szCs w:val="32"/>
          <w:u w:val="single"/>
        </w:rPr>
        <w:t>342725496@qq.com</w:t>
      </w:r>
      <w:r>
        <w:rPr>
          <w:rFonts w:hint="eastAsia" w:ascii="方正仿宋_GBK" w:hAnsi="仿宋" w:eastAsia="方正仿宋_GBK"/>
          <w:color w:val="000000"/>
          <w:sz w:val="32"/>
          <w:szCs w:val="32"/>
          <w:u w:val="single"/>
        </w:rPr>
        <w:fldChar w:fldCharType="end"/>
      </w:r>
      <w:r>
        <w:rPr>
          <w:rFonts w:hint="eastAsia" w:ascii="方正仿宋_GBK" w:hAnsi="仿宋" w:eastAsia="方正仿宋_GBK"/>
          <w:sz w:val="32"/>
          <w:szCs w:val="32"/>
        </w:rPr>
        <w:t>）</w:t>
      </w:r>
    </w:p>
    <w:p>
      <w:pPr>
        <w:sectPr>
          <w:pgSz w:w="11906" w:h="16838"/>
          <w:pgMar w:top="2098" w:right="1474" w:bottom="1984" w:left="1587" w:header="851" w:footer="992" w:gutter="0"/>
          <w:pgNumType w:fmt="numberInDash"/>
          <w:cols w:space="720" w:num="1"/>
          <w:docGrid w:type="lines" w:linePitch="312" w:charSpace="0"/>
        </w:sectPr>
      </w:pPr>
    </w:p>
    <w:p>
      <w:pPr>
        <w:pStyle w:val="6"/>
        <w:spacing w:before="17"/>
        <w:ind w:left="220"/>
        <w:rPr>
          <w:rFonts w:ascii="Times New Roman"/>
          <w:sz w:val="60"/>
        </w:rPr>
      </w:pPr>
      <w:r>
        <w:rPr>
          <w:rFonts w:hint="eastAsia" w:ascii="方正黑体_GBK" w:eastAsia="方正黑体_GBK"/>
        </w:rPr>
        <w:t xml:space="preserve">附表 </w:t>
      </w:r>
      <w:r>
        <w:rPr>
          <w:rFonts w:ascii="Times New Roman" w:eastAsia="Times New Roman"/>
        </w:rPr>
        <w:t>1</w:t>
      </w:r>
    </w:p>
    <w:p>
      <w:pPr>
        <w:pStyle w:val="3"/>
        <w:jc w:val="center"/>
      </w:pPr>
      <w:r>
        <w:rPr>
          <w:rFonts w:ascii="Times New Roman" w:eastAsia="Times New Roman"/>
        </w:rPr>
        <w:t>202</w:t>
      </w:r>
      <w:r>
        <w:rPr>
          <w:rFonts w:hint="eastAsia" w:ascii="Times New Roman" w:eastAsia="宋体"/>
          <w:lang w:val="en-US"/>
        </w:rPr>
        <w:t>2</w:t>
      </w:r>
      <w:r>
        <w:t>年重庆市</w:t>
      </w:r>
      <w:r>
        <w:rPr>
          <w:rFonts w:hint="eastAsia"/>
          <w:lang w:val="en-US"/>
        </w:rPr>
        <w:t>涪陵区</w:t>
      </w:r>
      <w:r>
        <w:t>学校卫生随机监督抽查工作计划表</w:t>
      </w:r>
    </w:p>
    <w:p>
      <w:pPr>
        <w:pStyle w:val="6"/>
        <w:spacing w:before="13"/>
        <w:rPr>
          <w:rFonts w:ascii="方正小标宋_GBK"/>
          <w:sz w:val="4"/>
        </w:rPr>
      </w:pPr>
    </w:p>
    <w:tbl>
      <w:tblPr>
        <w:tblStyle w:val="11"/>
        <w:tblW w:w="0" w:type="auto"/>
        <w:tblInd w:w="0" w:type="dxa"/>
        <w:shd w:val="clear" w:color="auto" w:fill="FFFFFF"/>
        <w:tblLayout w:type="fixed"/>
        <w:tblCellMar>
          <w:top w:w="0" w:type="dxa"/>
          <w:left w:w="0" w:type="dxa"/>
          <w:bottom w:w="0" w:type="dxa"/>
          <w:right w:w="0" w:type="dxa"/>
        </w:tblCellMar>
      </w:tblPr>
      <w:tblGrid>
        <w:gridCol w:w="1244"/>
        <w:gridCol w:w="1548"/>
        <w:gridCol w:w="6943"/>
        <w:gridCol w:w="4350"/>
      </w:tblGrid>
      <w:tr>
        <w:tblPrEx>
          <w:tblCellMar>
            <w:top w:w="0" w:type="dxa"/>
            <w:left w:w="0" w:type="dxa"/>
            <w:bottom w:w="0" w:type="dxa"/>
            <w:right w:w="0" w:type="dxa"/>
          </w:tblCellMar>
        </w:tblPrEx>
        <w:trPr>
          <w:trHeight w:val="90" w:hRule="atLeast"/>
        </w:trPr>
        <w:tc>
          <w:tcPr>
            <w:tcW w:w="124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jc w:val="center"/>
            </w:pPr>
            <w:r>
              <w:rPr>
                <w:rStyle w:val="14"/>
                <w:b w:val="0"/>
                <w:bCs/>
                <w:color w:val="222222"/>
                <w:spacing w:val="8"/>
                <w:sz w:val="21"/>
                <w:szCs w:val="21"/>
              </w:rPr>
              <w:t>监督检查对象</w:t>
            </w:r>
          </w:p>
        </w:tc>
        <w:tc>
          <w:tcPr>
            <w:tcW w:w="1548"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93" w:beforeAutospacing="0" w:after="93" w:afterAutospacing="0" w:line="260" w:lineRule="atLeast"/>
              <w:jc w:val="center"/>
            </w:pPr>
            <w:r>
              <w:rPr>
                <w:rStyle w:val="14"/>
                <w:b w:val="0"/>
                <w:bCs/>
                <w:color w:val="222222"/>
                <w:spacing w:val="8"/>
                <w:sz w:val="21"/>
                <w:szCs w:val="21"/>
              </w:rPr>
              <w:t>范围和数量</w:t>
            </w:r>
          </w:p>
        </w:tc>
        <w:tc>
          <w:tcPr>
            <w:tcW w:w="6943"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93" w:beforeAutospacing="0" w:after="93" w:afterAutospacing="0" w:line="260" w:lineRule="atLeast"/>
              <w:jc w:val="center"/>
            </w:pPr>
            <w:r>
              <w:rPr>
                <w:rStyle w:val="14"/>
                <w:b w:val="0"/>
                <w:bCs/>
                <w:color w:val="222222"/>
                <w:spacing w:val="8"/>
                <w:sz w:val="21"/>
                <w:szCs w:val="21"/>
              </w:rPr>
              <w:t>检查内容</w:t>
            </w:r>
          </w:p>
        </w:tc>
        <w:tc>
          <w:tcPr>
            <w:tcW w:w="4350"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93" w:beforeAutospacing="0" w:after="93" w:afterAutospacing="0" w:line="260" w:lineRule="atLeast"/>
              <w:jc w:val="center"/>
            </w:pPr>
            <w:r>
              <w:rPr>
                <w:rStyle w:val="14"/>
                <w:b w:val="0"/>
                <w:bCs/>
                <w:color w:val="222222"/>
                <w:spacing w:val="8"/>
                <w:sz w:val="21"/>
                <w:szCs w:val="21"/>
              </w:rPr>
              <w:t>检测项目</w:t>
            </w:r>
          </w:p>
        </w:tc>
      </w:tr>
      <w:tr>
        <w:tblPrEx>
          <w:shd w:val="clear" w:color="auto" w:fill="FFFFFF"/>
          <w:tblCellMar>
            <w:top w:w="0" w:type="dxa"/>
            <w:left w:w="0" w:type="dxa"/>
            <w:bottom w:w="0" w:type="dxa"/>
            <w:right w:w="0" w:type="dxa"/>
          </w:tblCellMar>
        </w:tblPrEx>
        <w:trPr>
          <w:trHeight w:val="4178" w:hRule="atLeast"/>
        </w:trPr>
        <w:tc>
          <w:tcPr>
            <w:tcW w:w="124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jc w:val="center"/>
            </w:pPr>
            <w:r>
              <w:rPr>
                <w:color w:val="222222"/>
                <w:spacing w:val="8"/>
                <w:sz w:val="21"/>
                <w:szCs w:val="21"/>
              </w:rPr>
              <w:t>中小学校及高校</w:t>
            </w:r>
          </w:p>
        </w:tc>
        <w:tc>
          <w:tcPr>
            <w:tcW w:w="1548"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93" w:beforeAutospacing="0" w:after="93" w:afterAutospacing="0" w:line="300" w:lineRule="atLeast"/>
              <w:jc w:val="both"/>
            </w:pPr>
            <w:r>
              <w:rPr>
                <w:color w:val="222222"/>
                <w:spacing w:val="8"/>
                <w:sz w:val="21"/>
                <w:szCs w:val="21"/>
              </w:rPr>
              <w:t>辖区学校总数的15%</w:t>
            </w:r>
            <w:r>
              <w:rPr>
                <w:color w:val="222222"/>
                <w:spacing w:val="8"/>
                <w:sz w:val="21"/>
                <w:szCs w:val="21"/>
                <w:vertAlign w:val="superscript"/>
              </w:rPr>
              <w:t>(a)</w:t>
            </w:r>
          </w:p>
        </w:tc>
        <w:tc>
          <w:tcPr>
            <w:tcW w:w="6943"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156" w:beforeAutospacing="0" w:after="0" w:afterAutospacing="0" w:line="300" w:lineRule="atLeast"/>
              <w:jc w:val="both"/>
            </w:pPr>
            <w:r>
              <w:rPr>
                <w:color w:val="222222"/>
                <w:spacing w:val="8"/>
                <w:sz w:val="21"/>
                <w:szCs w:val="21"/>
              </w:rPr>
              <w:t>1.学校落实教学和生活环境卫生要求情况，包括教室课桌椅配备</w:t>
            </w:r>
            <w:r>
              <w:rPr>
                <w:color w:val="222222"/>
                <w:spacing w:val="8"/>
                <w:sz w:val="21"/>
                <w:szCs w:val="21"/>
                <w:vertAlign w:val="superscript"/>
              </w:rPr>
              <w:t>(b)</w:t>
            </w:r>
            <w:r>
              <w:rPr>
                <w:color w:val="222222"/>
                <w:spacing w:val="8"/>
                <w:sz w:val="21"/>
                <w:szCs w:val="21"/>
              </w:rPr>
              <w:t>、教室采光和照明</w:t>
            </w:r>
            <w:r>
              <w:rPr>
                <w:color w:val="222222"/>
                <w:spacing w:val="8"/>
                <w:sz w:val="21"/>
                <w:szCs w:val="21"/>
                <w:vertAlign w:val="superscript"/>
              </w:rPr>
              <w:t>(c)</w:t>
            </w:r>
            <w:r>
              <w:rPr>
                <w:color w:val="222222"/>
                <w:spacing w:val="8"/>
                <w:sz w:val="21"/>
                <w:szCs w:val="21"/>
              </w:rPr>
              <w:t>、教室人均面积、教室和宿舍通风设施、教学楼厕所及洗手设施设置等情况。学校提供的学习用品达标情况</w:t>
            </w:r>
            <w:r>
              <w:rPr>
                <w:color w:val="222222"/>
                <w:spacing w:val="8"/>
                <w:sz w:val="21"/>
                <w:szCs w:val="21"/>
                <w:vertAlign w:val="superscript"/>
              </w:rPr>
              <w:t>（d）</w:t>
            </w:r>
            <w:r>
              <w:rPr>
                <w:color w:val="222222"/>
                <w:spacing w:val="8"/>
                <w:sz w:val="21"/>
                <w:szCs w:val="21"/>
              </w:rPr>
              <w:t>，包括教室灯具、考试试卷等情况；</w:t>
            </w:r>
          </w:p>
          <w:p>
            <w:pPr>
              <w:pStyle w:val="10"/>
              <w:widowControl/>
              <w:wordWrap w:val="0"/>
              <w:spacing w:before="0" w:beforeAutospacing="0" w:after="0" w:afterAutospacing="0" w:line="300" w:lineRule="atLeast"/>
              <w:jc w:val="both"/>
            </w:pPr>
            <w:r>
              <w:rPr>
                <w:color w:val="222222"/>
                <w:spacing w:val="8"/>
                <w:sz w:val="21"/>
                <w:szCs w:val="21"/>
              </w:rPr>
              <w:t>2.学校落实传染病和常见病防控要求情况，包括专人负责疫情报告、传染病防控“一案八制”</w:t>
            </w:r>
            <w:r>
              <w:rPr>
                <w:color w:val="222222"/>
                <w:spacing w:val="8"/>
                <w:sz w:val="21"/>
                <w:szCs w:val="21"/>
                <w:vertAlign w:val="superscript"/>
              </w:rPr>
              <w:t>(e)</w:t>
            </w:r>
            <w:r>
              <w:rPr>
                <w:color w:val="222222"/>
                <w:spacing w:val="8"/>
                <w:sz w:val="21"/>
                <w:szCs w:val="21"/>
              </w:rPr>
              <w:t>、晨检记录和因病缺勤病因追查与登记记录、复课证明查验、新生入学接种证查验登记、每年按规定实施学生健康体检等情况。学校新冠疫情常态化防控措施落实情况；</w:t>
            </w:r>
            <w:r>
              <w:rPr>
                <w:color w:val="222222"/>
                <w:spacing w:val="8"/>
                <w:sz w:val="21"/>
                <w:szCs w:val="21"/>
                <w:vertAlign w:val="superscript"/>
              </w:rPr>
              <w:t>(f)</w:t>
            </w:r>
          </w:p>
          <w:p>
            <w:pPr>
              <w:pStyle w:val="10"/>
              <w:widowControl/>
              <w:wordWrap w:val="0"/>
              <w:spacing w:before="0" w:beforeAutospacing="0" w:after="0" w:afterAutospacing="0" w:line="300" w:lineRule="atLeast"/>
              <w:jc w:val="both"/>
            </w:pPr>
            <w:r>
              <w:rPr>
                <w:color w:val="222222"/>
                <w:spacing w:val="8"/>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pStyle w:val="10"/>
              <w:widowControl/>
              <w:wordWrap w:val="0"/>
              <w:spacing w:before="0" w:beforeAutospacing="0" w:after="156" w:afterAutospacing="0" w:line="300" w:lineRule="atLeast"/>
              <w:jc w:val="both"/>
            </w:pPr>
            <w:r>
              <w:rPr>
                <w:color w:val="222222"/>
                <w:spacing w:val="8"/>
                <w:sz w:val="21"/>
                <w:szCs w:val="21"/>
              </w:rPr>
              <w:t>4.学校纳入卫生监督协管服务情况。</w:t>
            </w:r>
          </w:p>
        </w:tc>
        <w:tc>
          <w:tcPr>
            <w:tcW w:w="435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156" w:beforeAutospacing="0" w:after="0" w:afterAutospacing="0" w:line="300" w:lineRule="atLeast"/>
              <w:jc w:val="both"/>
            </w:pPr>
            <w:r>
              <w:rPr>
                <w:color w:val="222222"/>
                <w:spacing w:val="8"/>
                <w:sz w:val="21"/>
                <w:szCs w:val="21"/>
              </w:rPr>
              <w:t>1.教室采光照明、教室人均面积、学校自制考试试卷纸张D65亮度及D65荧光亮度、字体字号、行空。</w:t>
            </w:r>
          </w:p>
          <w:p>
            <w:pPr>
              <w:pStyle w:val="10"/>
              <w:widowControl/>
              <w:wordWrap w:val="0"/>
              <w:spacing w:before="0" w:beforeAutospacing="0" w:after="156" w:afterAutospacing="0" w:line="300" w:lineRule="atLeast"/>
              <w:jc w:val="both"/>
            </w:pPr>
            <w:r>
              <w:rPr>
                <w:color w:val="222222"/>
                <w:spacing w:val="8"/>
                <w:sz w:val="21"/>
                <w:szCs w:val="21"/>
              </w:rPr>
              <w:t>2.学校自建设施集中式供水和二次供水水质色度、浑浊度、臭和味、肉眼可见物、pH和消毒剂余量。</w:t>
            </w:r>
          </w:p>
        </w:tc>
      </w:tr>
    </w:tbl>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a.按抽查任务的50%进行检测。</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b.指每间教室至少设有2种不同高低型号的课桌椅，且每人一席。</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d.指达到《儿童青少年学习用品近视防控卫生要求》（GB40070）相关规定情况。</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e.指《中小学校传染病预防控制工作管理规范》（GB28932）第4.8条规定的传染病预防控制应急预案和相关制度。</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f.落实属地新冠疫情常态化防控措施要求即为合格。</w:t>
      </w:r>
    </w:p>
    <w:p>
      <w:pPr>
        <w:pStyle w:val="6"/>
        <w:rPr>
          <w:sz w:val="20"/>
        </w:rPr>
      </w:pPr>
    </w:p>
    <w:p>
      <w:pPr>
        <w:pStyle w:val="6"/>
        <w:rPr>
          <w:sz w:val="13"/>
        </w:rPr>
      </w:pPr>
    </w:p>
    <w:p>
      <w:pPr>
        <w:rPr>
          <w:sz w:val="13"/>
        </w:rPr>
        <w:sectPr>
          <w:footerReference r:id="rId11" w:type="default"/>
          <w:pgSz w:w="16840" w:h="11910" w:orient="landscape"/>
          <w:pgMar w:top="1100" w:right="1080" w:bottom="1420" w:left="1220" w:header="0" w:footer="1232" w:gutter="0"/>
          <w:pgNumType w:fmt="numberInDash"/>
          <w:cols w:space="720" w:num="1"/>
        </w:sectPr>
      </w:pPr>
    </w:p>
    <w:p>
      <w:pPr>
        <w:pStyle w:val="6"/>
        <w:spacing w:before="17"/>
        <w:ind w:left="220"/>
        <w:rPr>
          <w:rFonts w:ascii="Times New Roman" w:eastAsia="Times New Roman"/>
        </w:rPr>
      </w:pPr>
      <w:r>
        <w:rPr>
          <w:rFonts w:hint="eastAsia" w:ascii="方正黑体_GBK" w:eastAsia="方正黑体_GBK"/>
        </w:rPr>
        <w:t xml:space="preserve">附表 </w:t>
      </w:r>
      <w:r>
        <w:rPr>
          <w:rFonts w:ascii="Times New Roman" w:eastAsia="Times New Roman"/>
        </w:rPr>
        <w:t>2</w:t>
      </w:r>
    </w:p>
    <w:p>
      <w:pPr>
        <w:pStyle w:val="10"/>
        <w:widowControl/>
        <w:shd w:val="clear" w:color="auto" w:fill="FFFFFF"/>
        <w:spacing w:before="0" w:beforeAutospacing="0" w:after="0" w:afterAutospacing="0"/>
        <w:jc w:val="center"/>
        <w:rPr>
          <w:rFonts w:ascii="方正小标宋_GBK" w:hAnsi="方正小标宋_GBK" w:eastAsia="方正小标宋_GBK" w:cs="方正小标宋_GBK"/>
          <w:b/>
          <w:color w:val="222222"/>
          <w:spacing w:val="8"/>
          <w:sz w:val="36"/>
          <w:szCs w:val="36"/>
        </w:rPr>
      </w:pPr>
      <w:r>
        <w:rPr>
          <w:rStyle w:val="14"/>
          <w:rFonts w:hint="eastAsia" w:ascii="方正小标宋_GBK" w:hAnsi="方正小标宋_GBK" w:eastAsia="方正小标宋_GBK" w:cs="方正小标宋_GBK"/>
          <w:color w:val="222222"/>
          <w:spacing w:val="8"/>
          <w:sz w:val="36"/>
          <w:szCs w:val="36"/>
          <w:shd w:val="clear" w:color="auto" w:fill="FFFFFF"/>
        </w:rPr>
        <w:t xml:space="preserve">   </w:t>
      </w:r>
      <w:r>
        <w:rPr>
          <w:rStyle w:val="14"/>
          <w:rFonts w:hint="eastAsia" w:ascii="方正小标宋_GBK" w:hAnsi="方正小标宋_GBK" w:eastAsia="方正小标宋_GBK" w:cs="方正小标宋_GBK"/>
          <w:b w:val="0"/>
          <w:color w:val="222222"/>
          <w:spacing w:val="8"/>
          <w:sz w:val="36"/>
          <w:szCs w:val="36"/>
          <w:shd w:val="clear" w:color="auto" w:fill="FFFFFF"/>
        </w:rPr>
        <w:t>2022年重庆市涪陵区学校学习用品国家随机监督抽查信息汇总表</w:t>
      </w:r>
    </w:p>
    <w:tbl>
      <w:tblPr>
        <w:tblStyle w:val="11"/>
        <w:tblW w:w="0" w:type="auto"/>
        <w:tblInd w:w="0" w:type="dxa"/>
        <w:shd w:val="clear" w:color="auto" w:fill="FFFFFF"/>
        <w:tblLayout w:type="fixed"/>
        <w:tblCellMar>
          <w:top w:w="0" w:type="dxa"/>
          <w:left w:w="0" w:type="dxa"/>
          <w:bottom w:w="0" w:type="dxa"/>
          <w:right w:w="0" w:type="dxa"/>
        </w:tblCellMar>
      </w:tblPr>
      <w:tblGrid>
        <w:gridCol w:w="930"/>
        <w:gridCol w:w="1269"/>
        <w:gridCol w:w="1071"/>
        <w:gridCol w:w="1226"/>
        <w:gridCol w:w="1202"/>
        <w:gridCol w:w="958"/>
        <w:gridCol w:w="2089"/>
        <w:gridCol w:w="2205"/>
        <w:gridCol w:w="3135"/>
      </w:tblGrid>
      <w:tr>
        <w:tblPrEx>
          <w:tblCellMar>
            <w:top w:w="0" w:type="dxa"/>
            <w:left w:w="0" w:type="dxa"/>
            <w:bottom w:w="0" w:type="dxa"/>
            <w:right w:w="0" w:type="dxa"/>
          </w:tblCellMar>
        </w:tblPrEx>
        <w:trPr>
          <w:trHeight w:val="523" w:hRule="atLeast"/>
        </w:trPr>
        <w:tc>
          <w:tcPr>
            <w:tcW w:w="5698" w:type="dxa"/>
            <w:gridSpan w:val="5"/>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222222"/>
                <w:spacing w:val="8"/>
                <w:sz w:val="21"/>
                <w:szCs w:val="21"/>
              </w:rPr>
              <w:t>普通教室照明灯具</w:t>
            </w:r>
          </w:p>
        </w:tc>
        <w:tc>
          <w:tcPr>
            <w:tcW w:w="8387" w:type="dxa"/>
            <w:gridSpan w:val="4"/>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222222"/>
                <w:spacing w:val="8"/>
                <w:sz w:val="21"/>
                <w:szCs w:val="21"/>
              </w:rPr>
              <w:t>学校自制考试试卷</w:t>
            </w:r>
          </w:p>
        </w:tc>
      </w:tr>
      <w:tr>
        <w:tblPrEx>
          <w:shd w:val="clear" w:color="auto" w:fill="FFFFFF"/>
          <w:tblCellMar>
            <w:top w:w="0" w:type="dxa"/>
            <w:left w:w="0" w:type="dxa"/>
            <w:bottom w:w="0" w:type="dxa"/>
            <w:right w:w="0" w:type="dxa"/>
          </w:tblCellMar>
        </w:tblPrEx>
        <w:trPr>
          <w:trHeight w:val="674" w:hRule="atLeast"/>
        </w:trPr>
        <w:tc>
          <w:tcPr>
            <w:tcW w:w="930"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313" w:beforeAutospacing="0" w:after="0" w:afterAutospacing="0" w:line="300" w:lineRule="atLeast"/>
              <w:jc w:val="center"/>
            </w:pPr>
            <w:r>
              <w:rPr>
                <w:color w:val="222222"/>
                <w:spacing w:val="8"/>
                <w:sz w:val="21"/>
                <w:szCs w:val="21"/>
              </w:rPr>
              <w:t>检查学校数</w:t>
            </w:r>
          </w:p>
          <w:p>
            <w:pPr>
              <w:pStyle w:val="10"/>
              <w:widowControl/>
              <w:wordWrap w:val="0"/>
              <w:spacing w:before="0" w:beforeAutospacing="0" w:after="0" w:afterAutospacing="0" w:line="300" w:lineRule="atLeast"/>
              <w:jc w:val="center"/>
            </w:pPr>
            <w:r>
              <w:rPr>
                <w:color w:val="222222"/>
                <w:spacing w:val="8"/>
                <w:sz w:val="21"/>
                <w:szCs w:val="21"/>
              </w:rPr>
              <w:t> </w:t>
            </w:r>
          </w:p>
        </w:tc>
        <w:tc>
          <w:tcPr>
            <w:tcW w:w="4768" w:type="dxa"/>
            <w:gridSpan w:val="4"/>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222222"/>
                <w:spacing w:val="8"/>
                <w:sz w:val="21"/>
                <w:szCs w:val="21"/>
              </w:rPr>
              <w:t>抽查合格学校数</w:t>
            </w:r>
            <w:r>
              <w:rPr>
                <w:color w:val="222222"/>
                <w:spacing w:val="8"/>
                <w:sz w:val="21"/>
                <w:szCs w:val="21"/>
                <w:vertAlign w:val="superscript"/>
              </w:rPr>
              <w:t>（a）</w:t>
            </w:r>
          </w:p>
        </w:tc>
        <w:tc>
          <w:tcPr>
            <w:tcW w:w="958" w:type="dxa"/>
            <w:vMerge w:val="restart"/>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222222"/>
                <w:spacing w:val="8"/>
                <w:sz w:val="21"/>
                <w:szCs w:val="21"/>
              </w:rPr>
              <w:t>检查学校数</w:t>
            </w:r>
          </w:p>
        </w:tc>
        <w:tc>
          <w:tcPr>
            <w:tcW w:w="7429"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222222"/>
                <w:spacing w:val="8"/>
                <w:sz w:val="21"/>
                <w:szCs w:val="21"/>
              </w:rPr>
              <w:t>检测合格学校数</w:t>
            </w:r>
          </w:p>
        </w:tc>
      </w:tr>
      <w:tr>
        <w:tblPrEx>
          <w:shd w:val="clear" w:color="auto" w:fill="FFFFFF"/>
          <w:tblCellMar>
            <w:top w:w="0" w:type="dxa"/>
            <w:left w:w="0" w:type="dxa"/>
            <w:bottom w:w="0" w:type="dxa"/>
            <w:right w:w="0" w:type="dxa"/>
          </w:tblCellMar>
        </w:tblPrEx>
        <w:trPr>
          <w:trHeight w:val="1032" w:hRule="atLeast"/>
        </w:trPr>
        <w:tc>
          <w:tcPr>
            <w:tcW w:w="930"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rPr>
                <w:rFonts w:eastAsia="Microsoft YaHei UI"/>
                <w:color w:val="222222"/>
                <w:spacing w:val="8"/>
                <w:sz w:val="25"/>
                <w:szCs w:val="25"/>
              </w:rPr>
            </w:pPr>
          </w:p>
        </w:tc>
        <w:tc>
          <w:tcPr>
            <w:tcW w:w="1269" w:type="dxa"/>
            <w:tcBorders>
              <w:top w:val="nil"/>
              <w:left w:val="nil"/>
              <w:bottom w:val="single" w:color="auto" w:sz="8" w:space="0"/>
              <w:right w:val="single" w:color="auto" w:sz="8" w:space="0"/>
            </w:tcBorders>
            <w:shd w:val="clear" w:color="auto" w:fill="FFFFFF"/>
            <w:noWrap/>
            <w:tcMar>
              <w:left w:w="108" w:type="dxa"/>
              <w:right w:w="108" w:type="dxa"/>
            </w:tcMar>
            <w:vAlign w:val="bottom"/>
          </w:tcPr>
          <w:p>
            <w:pPr>
              <w:pStyle w:val="10"/>
              <w:widowControl/>
              <w:wordWrap w:val="0"/>
              <w:spacing w:before="157" w:beforeAutospacing="0" w:after="0" w:afterAutospacing="0" w:line="300" w:lineRule="atLeast"/>
              <w:jc w:val="center"/>
            </w:pPr>
            <w:r>
              <w:rPr>
                <w:color w:val="000000"/>
                <w:spacing w:val="8"/>
                <w:sz w:val="21"/>
                <w:szCs w:val="21"/>
              </w:rPr>
              <w:t>强制性产品认证</w:t>
            </w:r>
          </w:p>
          <w:p>
            <w:pPr>
              <w:pStyle w:val="10"/>
              <w:widowControl/>
              <w:wordWrap w:val="0"/>
              <w:spacing w:before="0" w:beforeAutospacing="0" w:after="0" w:afterAutospacing="0" w:line="300" w:lineRule="atLeast"/>
              <w:jc w:val="center"/>
            </w:pPr>
            <w:r>
              <w:rPr>
                <w:color w:val="000000"/>
                <w:spacing w:val="8"/>
                <w:sz w:val="21"/>
                <w:szCs w:val="21"/>
              </w:rPr>
              <w:t> </w:t>
            </w:r>
          </w:p>
        </w:tc>
        <w:tc>
          <w:tcPr>
            <w:tcW w:w="107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157" w:beforeAutospacing="0" w:after="0" w:afterAutospacing="0" w:line="300" w:lineRule="atLeast"/>
              <w:jc w:val="center"/>
            </w:pPr>
            <w:r>
              <w:rPr>
                <w:color w:val="000000"/>
                <w:spacing w:val="8"/>
                <w:sz w:val="21"/>
                <w:szCs w:val="21"/>
              </w:rPr>
              <w:t>色温</w:t>
            </w:r>
          </w:p>
          <w:p>
            <w:pPr>
              <w:pStyle w:val="10"/>
              <w:widowControl/>
              <w:wordWrap w:val="0"/>
              <w:spacing w:before="0" w:beforeAutospacing="0" w:after="0" w:afterAutospacing="0" w:line="300" w:lineRule="atLeast"/>
              <w:jc w:val="center"/>
            </w:pPr>
            <w:r>
              <w:rPr>
                <w:color w:val="000000"/>
                <w:spacing w:val="8"/>
                <w:sz w:val="21"/>
                <w:szCs w:val="21"/>
              </w:rPr>
              <w:t> </w:t>
            </w:r>
          </w:p>
        </w:tc>
        <w:tc>
          <w:tcPr>
            <w:tcW w:w="122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157" w:beforeAutospacing="0" w:after="0" w:afterAutospacing="0" w:line="300" w:lineRule="atLeast"/>
              <w:jc w:val="center"/>
            </w:pPr>
            <w:r>
              <w:rPr>
                <w:color w:val="000000"/>
                <w:spacing w:val="8"/>
                <w:sz w:val="21"/>
                <w:szCs w:val="21"/>
              </w:rPr>
              <w:t>显色指数</w:t>
            </w:r>
          </w:p>
          <w:p>
            <w:pPr>
              <w:pStyle w:val="10"/>
              <w:widowControl/>
              <w:wordWrap w:val="0"/>
              <w:spacing w:before="0" w:beforeAutospacing="0" w:after="0" w:afterAutospacing="0" w:line="300" w:lineRule="atLeast"/>
              <w:jc w:val="center"/>
            </w:pPr>
            <w:r>
              <w:rPr>
                <w:color w:val="000000"/>
                <w:spacing w:val="8"/>
                <w:sz w:val="21"/>
                <w:szCs w:val="21"/>
              </w:rPr>
              <w:t> </w:t>
            </w:r>
          </w:p>
        </w:tc>
        <w:tc>
          <w:tcPr>
            <w:tcW w:w="1202"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000000"/>
                <w:spacing w:val="8"/>
                <w:sz w:val="21"/>
                <w:szCs w:val="21"/>
              </w:rPr>
              <w:t>蓝光</w:t>
            </w:r>
            <w:r>
              <w:rPr>
                <w:color w:val="000000"/>
                <w:spacing w:val="8"/>
                <w:sz w:val="21"/>
                <w:szCs w:val="21"/>
                <w:vertAlign w:val="superscript"/>
              </w:rPr>
              <w:t>（b）</w:t>
            </w:r>
          </w:p>
        </w:tc>
        <w:tc>
          <w:tcPr>
            <w:tcW w:w="958"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rPr>
                <w:rFonts w:eastAsia="Microsoft YaHei UI"/>
                <w:color w:val="222222"/>
                <w:spacing w:val="8"/>
                <w:sz w:val="25"/>
                <w:szCs w:val="25"/>
              </w:rPr>
            </w:pPr>
          </w:p>
        </w:tc>
        <w:tc>
          <w:tcPr>
            <w:tcW w:w="2089"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000000"/>
                <w:spacing w:val="8"/>
                <w:sz w:val="21"/>
                <w:szCs w:val="21"/>
              </w:rPr>
              <w:t>纸张D65亮度及D65荧光亮度</w:t>
            </w:r>
            <w:r>
              <w:rPr>
                <w:color w:val="000000"/>
                <w:spacing w:val="8"/>
                <w:sz w:val="21"/>
                <w:szCs w:val="21"/>
                <w:vertAlign w:val="superscript"/>
              </w:rPr>
              <w:t>（c）</w:t>
            </w:r>
          </w:p>
        </w:tc>
        <w:tc>
          <w:tcPr>
            <w:tcW w:w="220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000000"/>
                <w:spacing w:val="8"/>
                <w:sz w:val="21"/>
                <w:szCs w:val="21"/>
              </w:rPr>
              <w:t>字体和字号</w:t>
            </w:r>
          </w:p>
        </w:tc>
        <w:tc>
          <w:tcPr>
            <w:tcW w:w="313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0"/>
              <w:widowControl/>
              <w:wordWrap w:val="0"/>
              <w:spacing w:before="0" w:beforeAutospacing="0" w:after="0" w:afterAutospacing="0" w:line="300" w:lineRule="atLeast"/>
              <w:jc w:val="center"/>
            </w:pPr>
            <w:r>
              <w:rPr>
                <w:color w:val="000000"/>
                <w:spacing w:val="8"/>
                <w:sz w:val="21"/>
                <w:szCs w:val="21"/>
              </w:rPr>
              <w:t>行空</w:t>
            </w:r>
          </w:p>
        </w:tc>
      </w:tr>
      <w:tr>
        <w:tblPrEx>
          <w:shd w:val="clear" w:color="auto" w:fill="FFFFFF"/>
          <w:tblCellMar>
            <w:top w:w="0" w:type="dxa"/>
            <w:left w:w="0" w:type="dxa"/>
            <w:bottom w:w="0" w:type="dxa"/>
            <w:right w:w="0" w:type="dxa"/>
          </w:tblCellMar>
        </w:tblPrEx>
        <w:trPr>
          <w:trHeight w:val="840" w:hRule="atLeast"/>
        </w:trPr>
        <w:tc>
          <w:tcPr>
            <w:tcW w:w="93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126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107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122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1202"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958"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2089"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220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c>
          <w:tcPr>
            <w:tcW w:w="313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wordWrap w:val="0"/>
              <w:rPr>
                <w:rFonts w:eastAsia="Microsoft YaHei UI"/>
                <w:color w:val="222222"/>
                <w:spacing w:val="8"/>
                <w:sz w:val="25"/>
                <w:szCs w:val="25"/>
              </w:rPr>
            </w:pPr>
          </w:p>
        </w:tc>
      </w:tr>
    </w:tbl>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a.灯具检查可通过现场查看灯具标志标识及索证资料来完成。</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b.对于GB 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10"/>
        <w:widowControl/>
        <w:shd w:val="clear" w:color="auto" w:fill="FFFFFF"/>
        <w:spacing w:before="0" w:beforeAutospacing="0" w:after="0" w:afterAutospacing="0"/>
        <w:jc w:val="both"/>
        <w:rPr>
          <w:rFonts w:eastAsia="Microsoft YaHei UI"/>
          <w:color w:val="222222"/>
          <w:spacing w:val="8"/>
          <w:sz w:val="25"/>
          <w:szCs w:val="25"/>
        </w:rPr>
      </w:pPr>
      <w:r>
        <w:rPr>
          <w:color w:val="222222"/>
          <w:spacing w:val="8"/>
          <w:sz w:val="21"/>
          <w:szCs w:val="21"/>
          <w:shd w:val="clear" w:color="auto" w:fill="FFFFFF"/>
        </w:rPr>
        <w:t>c.可通过实验室检测或现场查看索证资料来完成。</w:t>
      </w:r>
    </w:p>
    <w:p>
      <w:pPr>
        <w:spacing w:line="400" w:lineRule="exact"/>
        <w:rPr>
          <w:sz w:val="28"/>
          <w:szCs w:val="28"/>
        </w:rPr>
      </w:pPr>
    </w:p>
    <w:p>
      <w:pPr>
        <w:spacing w:line="400" w:lineRule="exact"/>
        <w:rPr>
          <w:sz w:val="28"/>
          <w:szCs w:val="28"/>
        </w:rPr>
      </w:pPr>
      <w:r>
        <w:rPr>
          <w:rFonts w:eastAsia="方正仿宋_GBK"/>
          <w:sz w:val="28"/>
          <w:szCs w:val="28"/>
        </w:rPr>
        <w:t>填表人：               填表时间：             联系电话：                 审核人：</w:t>
      </w:r>
    </w:p>
    <w:p>
      <w:pPr>
        <w:pStyle w:val="8"/>
        <w:rPr>
          <w:rFonts w:eastAsia="方正仿宋_GBK"/>
          <w:sz w:val="28"/>
          <w:szCs w:val="28"/>
        </w:rPr>
      </w:pPr>
    </w:p>
    <w:p>
      <w:pPr>
        <w:spacing w:line="320" w:lineRule="exact"/>
        <w:jc w:val="left"/>
        <w:rPr>
          <w:rFonts w:eastAsia="方正黑体_GBK"/>
          <w:sz w:val="32"/>
          <w:szCs w:val="32"/>
        </w:rPr>
      </w:pPr>
      <w:r>
        <w:br w:type="column"/>
      </w:r>
      <w:r>
        <w:rPr>
          <w:rFonts w:hint="eastAsia" w:eastAsia="方正黑体_GBK"/>
          <w:sz w:val="32"/>
          <w:szCs w:val="32"/>
        </w:rPr>
        <w:t>附表</w:t>
      </w:r>
      <w:r>
        <w:rPr>
          <w:rFonts w:eastAsia="方正黑体_GBK"/>
          <w:sz w:val="32"/>
          <w:szCs w:val="32"/>
        </w:rPr>
        <w:t>3</w:t>
      </w:r>
    </w:p>
    <w:p>
      <w:pPr>
        <w:spacing w:beforeLines="50"/>
        <w:jc w:val="center"/>
        <w:rPr>
          <w:rFonts w:eastAsia="方正小标宋_GBK"/>
          <w:bCs/>
          <w:sz w:val="44"/>
        </w:rPr>
      </w:pPr>
      <w:r>
        <w:rPr>
          <w:rFonts w:hint="eastAsia" w:ascii="方正小标宋_GBK" w:hAnsi="方正小标宋_GBK" w:eastAsia="方正小标宋_GBK" w:cs="方正小标宋_GBK"/>
          <w:bCs/>
          <w:sz w:val="44"/>
        </w:rPr>
        <w:t>学校卫生随机监督抽查“回头看”检查情况汇总表</w:t>
      </w:r>
    </w:p>
    <w:p>
      <w:pPr>
        <w:spacing w:line="400" w:lineRule="exact"/>
        <w:rPr>
          <w:rFonts w:eastAsia="方正仿宋_GBK"/>
          <w:sz w:val="28"/>
          <w:szCs w:val="28"/>
          <w:u w:val="single"/>
        </w:rPr>
      </w:pPr>
    </w:p>
    <w:p>
      <w:pPr>
        <w:spacing w:line="400" w:lineRule="exact"/>
        <w:rPr>
          <w:rFonts w:eastAsia="方正仿宋_GBK"/>
          <w:sz w:val="28"/>
          <w:szCs w:val="28"/>
        </w:rPr>
      </w:pPr>
      <w:r>
        <w:rPr>
          <w:rFonts w:eastAsia="方正仿宋_GBK"/>
          <w:sz w:val="28"/>
          <w:szCs w:val="28"/>
          <w:u w:val="single"/>
        </w:rPr>
        <w:t xml:space="preserve">            </w:t>
      </w:r>
      <w:r>
        <w:rPr>
          <w:rFonts w:hint="eastAsia" w:eastAsia="方正仿宋_GBK"/>
          <w:sz w:val="28"/>
          <w:szCs w:val="28"/>
        </w:rPr>
        <w:t>区（县）</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124"/>
        <w:gridCol w:w="1704"/>
        <w:gridCol w:w="2058"/>
        <w:gridCol w:w="283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hint="eastAsia" w:eastAsia="方正仿宋_GBK"/>
                <w:sz w:val="28"/>
                <w:szCs w:val="28"/>
              </w:rPr>
              <w:t>监督检查单位</w:t>
            </w:r>
          </w:p>
        </w:tc>
        <w:tc>
          <w:tcPr>
            <w:tcW w:w="2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eastAsia="方正仿宋_GBK"/>
                <w:sz w:val="28"/>
                <w:szCs w:val="28"/>
              </w:rPr>
              <w:t>2021</w:t>
            </w:r>
            <w:r>
              <w:rPr>
                <w:rFonts w:hint="eastAsia" w:eastAsia="方正仿宋_GBK"/>
                <w:sz w:val="28"/>
                <w:szCs w:val="28"/>
              </w:rPr>
              <w:t>年重庆市随机监督抽查处罚单位数</w:t>
            </w:r>
          </w:p>
        </w:tc>
        <w:tc>
          <w:tcPr>
            <w:tcW w:w="17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hint="eastAsia" w:eastAsia="方正仿宋_GBK"/>
                <w:sz w:val="28"/>
                <w:szCs w:val="28"/>
              </w:rPr>
              <w:t>未完成整改单位数</w:t>
            </w:r>
          </w:p>
        </w:tc>
        <w:tc>
          <w:tcPr>
            <w:tcW w:w="20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p>
          <w:p>
            <w:pPr>
              <w:spacing w:line="360" w:lineRule="exact"/>
              <w:jc w:val="center"/>
              <w:rPr>
                <w:rFonts w:eastAsia="方正仿宋_GBK"/>
                <w:sz w:val="28"/>
                <w:szCs w:val="28"/>
              </w:rPr>
            </w:pPr>
            <w:r>
              <w:rPr>
                <w:rFonts w:hint="eastAsia" w:eastAsia="方正仿宋_GBK"/>
                <w:sz w:val="28"/>
                <w:szCs w:val="28"/>
              </w:rPr>
              <w:t>出现新的违法行为单位数</w:t>
            </w:r>
          </w:p>
          <w:p>
            <w:pPr>
              <w:spacing w:line="360" w:lineRule="exact"/>
              <w:jc w:val="center"/>
              <w:rPr>
                <w:rFonts w:eastAsia="方正仿宋_GBK"/>
                <w:sz w:val="28"/>
                <w:szCs w:val="28"/>
              </w:rPr>
            </w:pPr>
          </w:p>
        </w:tc>
        <w:tc>
          <w:tcPr>
            <w:tcW w:w="51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eastAsia="方正仿宋_GBK"/>
                <w:sz w:val="28"/>
                <w:szCs w:val="28"/>
              </w:rPr>
              <w:t>“</w:t>
            </w:r>
            <w:r>
              <w:rPr>
                <w:rFonts w:hint="eastAsia" w:eastAsia="方正仿宋_GBK"/>
                <w:sz w:val="28"/>
                <w:szCs w:val="28"/>
              </w:rPr>
              <w:t>回头看</w:t>
            </w:r>
            <w:r>
              <w:rPr>
                <w:rFonts w:eastAsia="方正仿宋_GBK"/>
                <w:sz w:val="28"/>
                <w:szCs w:val="28"/>
              </w:rPr>
              <w:t>”</w:t>
            </w:r>
            <w:r>
              <w:rPr>
                <w:rFonts w:hint="eastAsia" w:eastAsia="方正仿宋_GBK"/>
                <w:sz w:val="28"/>
                <w:szCs w:val="2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8"/>
                <w:szCs w:val="28"/>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8"/>
                <w:szCs w:val="28"/>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8"/>
                <w:szCs w:val="28"/>
              </w:rPr>
            </w:pPr>
          </w:p>
        </w:tc>
        <w:tc>
          <w:tcPr>
            <w:tcW w:w="2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8"/>
                <w:szCs w:val="28"/>
              </w:rPr>
            </w:pPr>
          </w:p>
        </w:tc>
        <w:tc>
          <w:tcPr>
            <w:tcW w:w="28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hint="eastAsia" w:eastAsia="方正仿宋_GBK"/>
                <w:sz w:val="28"/>
                <w:szCs w:val="28"/>
              </w:rPr>
              <w:t>行政处罚案件数（件）</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8"/>
                <w:szCs w:val="28"/>
              </w:rPr>
            </w:pPr>
            <w:r>
              <w:rPr>
                <w:rFonts w:hint="eastAsia" w:eastAsia="方正仿宋_GBK"/>
                <w:sz w:val="28"/>
                <w:szCs w:val="28"/>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4"/>
              </w:rPr>
            </w:pPr>
            <w:r>
              <w:rPr>
                <w:rFonts w:hint="eastAsia" w:eastAsia="方正仿宋_GBK"/>
                <w:sz w:val="24"/>
              </w:rPr>
              <w:t>小学</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3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4"/>
              </w:rPr>
            </w:pPr>
            <w:r>
              <w:rPr>
                <w:rFonts w:hint="eastAsia" w:eastAsia="方正仿宋_GBK"/>
                <w:sz w:val="24"/>
              </w:rPr>
              <w:t>中学</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3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4"/>
              </w:rPr>
            </w:pPr>
            <w:r>
              <w:rPr>
                <w:rFonts w:hint="eastAsia" w:eastAsia="方正仿宋_GBK"/>
                <w:sz w:val="24"/>
              </w:rPr>
              <w:t>高校</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c>
          <w:tcPr>
            <w:tcW w:w="23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rPr>
            </w:pPr>
          </w:p>
        </w:tc>
      </w:tr>
    </w:tbl>
    <w:p>
      <w:pPr>
        <w:spacing w:line="400" w:lineRule="exact"/>
        <w:rPr>
          <w:rFonts w:eastAsia="方正仿宋_GBK"/>
          <w:sz w:val="28"/>
          <w:szCs w:val="28"/>
        </w:rPr>
      </w:pPr>
      <w:r>
        <w:rPr>
          <w:rFonts w:hint="eastAsia" w:eastAsia="方正仿宋_GBK"/>
          <w:sz w:val="28"/>
          <w:szCs w:val="28"/>
        </w:rPr>
        <w:t>填表人：</w:t>
      </w:r>
      <w:r>
        <w:rPr>
          <w:rFonts w:eastAsia="方正仿宋_GBK"/>
          <w:sz w:val="28"/>
          <w:szCs w:val="28"/>
        </w:rPr>
        <w:t xml:space="preserve">               </w:t>
      </w:r>
      <w:r>
        <w:rPr>
          <w:rFonts w:hint="eastAsia" w:eastAsia="方正仿宋_GBK"/>
          <w:sz w:val="28"/>
          <w:szCs w:val="28"/>
        </w:rPr>
        <w:t>填表时间：</w:t>
      </w:r>
      <w:r>
        <w:rPr>
          <w:rFonts w:eastAsia="方正仿宋_GBK"/>
          <w:sz w:val="28"/>
          <w:szCs w:val="28"/>
        </w:rPr>
        <w:t xml:space="preserve">             </w:t>
      </w:r>
      <w:r>
        <w:rPr>
          <w:rFonts w:hint="eastAsia" w:eastAsia="方正仿宋_GBK"/>
          <w:sz w:val="28"/>
          <w:szCs w:val="28"/>
        </w:rPr>
        <w:t>联系电话：</w:t>
      </w:r>
      <w:r>
        <w:rPr>
          <w:rFonts w:eastAsia="方正仿宋_GBK"/>
          <w:sz w:val="28"/>
          <w:szCs w:val="28"/>
        </w:rPr>
        <w:t xml:space="preserve">                 </w:t>
      </w:r>
      <w:r>
        <w:rPr>
          <w:rFonts w:hint="eastAsia" w:eastAsia="方正仿宋_GBK"/>
          <w:sz w:val="28"/>
          <w:szCs w:val="28"/>
        </w:rPr>
        <w:t>审核人：</w:t>
      </w:r>
    </w:p>
    <w:p>
      <w:pPr>
        <w:pStyle w:val="6"/>
        <w:spacing w:before="7"/>
        <w:rPr>
          <w:sz w:val="28"/>
          <w:lang w:val="en-US"/>
        </w:rPr>
      </w:pPr>
    </w:p>
    <w:p>
      <w:pPr>
        <w:pStyle w:val="8"/>
        <w:rPr>
          <w:sz w:val="28"/>
        </w:rPr>
      </w:pPr>
    </w:p>
    <w:p>
      <w:pPr>
        <w:pStyle w:val="24"/>
        <w:rPr>
          <w:sz w:val="28"/>
        </w:rPr>
      </w:pPr>
    </w:p>
    <w:p>
      <w:pPr>
        <w:rPr>
          <w:sz w:val="28"/>
        </w:rPr>
      </w:pPr>
    </w:p>
    <w:p>
      <w:pPr>
        <w:pStyle w:val="8"/>
        <w:rPr>
          <w:sz w:val="28"/>
        </w:rPr>
      </w:pPr>
    </w:p>
    <w:p>
      <w:pPr>
        <w:pStyle w:val="8"/>
        <w:rPr>
          <w:rFonts w:ascii="方正黑体_GBK" w:hAnsi="方正黑体_GBK" w:eastAsia="方正黑体_GBK" w:cs="方正黑体_GBK"/>
          <w:sz w:val="28"/>
        </w:rPr>
      </w:pPr>
      <w:r>
        <w:rPr>
          <w:rFonts w:hint="eastAsia" w:ascii="方正黑体_GBK" w:hAnsi="方正黑体_GBK" w:eastAsia="方正黑体_GBK" w:cs="方正黑体_GBK"/>
          <w:sz w:val="28"/>
        </w:rPr>
        <w:t>附件4</w:t>
      </w:r>
    </w:p>
    <w:p>
      <w:pPr>
        <w:pStyle w:val="24"/>
        <w:rPr>
          <w:sz w:val="28"/>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w:t>
      </w:r>
      <w:r>
        <w:rPr>
          <w:rFonts w:hint="eastAsia" w:ascii="方正小标宋_GBK" w:hAnsi="方正小标宋_GBK" w:eastAsia="方正小标宋_GBK" w:cs="方正小标宋_GBK"/>
          <w:spacing w:val="-11"/>
          <w:sz w:val="44"/>
          <w:szCs w:val="44"/>
        </w:rPr>
        <w:t>重庆市涪陵区学校卫生国家监督抽查名单</w:t>
      </w:r>
    </w:p>
    <w:tbl>
      <w:tblPr>
        <w:tblStyle w:val="11"/>
        <w:tblpPr w:leftFromText="180" w:rightFromText="180" w:vertAnchor="text" w:horzAnchor="margin" w:tblpXSpec="center" w:tblpY="201"/>
        <w:tblW w:w="14444" w:type="dxa"/>
        <w:tblInd w:w="0" w:type="dxa"/>
        <w:tblLayout w:type="fixed"/>
        <w:tblCellMar>
          <w:top w:w="0" w:type="dxa"/>
          <w:left w:w="0" w:type="dxa"/>
          <w:bottom w:w="0" w:type="dxa"/>
          <w:right w:w="0" w:type="dxa"/>
        </w:tblCellMar>
      </w:tblPr>
      <w:tblGrid>
        <w:gridCol w:w="3131"/>
        <w:gridCol w:w="2904"/>
        <w:gridCol w:w="2196"/>
        <w:gridCol w:w="3286"/>
        <w:gridCol w:w="845"/>
        <w:gridCol w:w="764"/>
        <w:gridCol w:w="1318"/>
      </w:tblGrid>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被监督单位</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单位地址</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社会信用代码</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抽检对象</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监督员2</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要求报送日期</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重庆市涪陵区百胜镇河场小学校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重庆市涪陵区百胜镇双河场村2社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125001026814590196</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重庆市涪陵区李渡街道石泉小学校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重庆市涪陵区李渡街道桂花园村三社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125001026786956514</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重庆市涪陵区焦石镇复兴小学校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重庆市涪陵区焦石镇板栗村1组</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12500102683941466G</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重庆市涪陵区第十一小学校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重庆市涪陵区李渡街道双庙街71号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12500102798049005F</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重庆市涪陵区白涛街道实验小学校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重庆市涪陵区白涛街道巴王路19号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12500102688947568N</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重庆市涪陵城区第十四小学校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重庆市涪陵区聚贤大道10号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1250010235869975X7</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重庆市涪陵城区第十三小学校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重庆市涪陵区新城区蚂蝗石移民小区</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12500102305181818C</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重庆市涪陵区江东街道中心小学校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重庆市涪陵区江东办事处团结路28号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12500102691249568R</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重庆市涪陵区新妙镇两汇小学校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重庆市涪陵区新妙镇两汇移民街18号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12500102681461231Q</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重庆市涪陵区义和街道中心小学校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重庆市涪陵区义和镇兴义南路8号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12500102691249592A</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重庆市涪陵区新妙镇四合小学校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重庆市涪陵区新妙镇金凤六社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1250010268146124XG</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中小学校及高校（有检测任务）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重庆市涪陵区蔺市街道堡子小学校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重庆市涪陵区蔺市街道红旗居委勤学路47号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12500102066165211J</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重庆市涪陵区清溪镇土地坡九年制学校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重庆市涪陵区清溪镇胜利村</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125001027958710365</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重庆市涪陵区百胜镇丛林九年制学校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重庆市涪陵区百胜镇中心村一组</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12500102795875360K</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重庆市涪陵创新计算机学校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重庆市涪陵区江东建陶一路2号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52500102451952473R</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郑福春</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重庆市涪陵区珍溪镇中心小学校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重庆市涪陵区珍溪镇新苑路211号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125001027980489426</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李峰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重庆市涪陵城区第三小学校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重庆市涪陵区兴华中路47号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125001027530891855</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重庆市涪陵区清溪镇中心小学校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重庆市涪陵区清溪镇安民路43号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12500102686225449M</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重庆市涪陵区清溪镇龙庙小学校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重庆市涪陵区清溪镇建设村三组</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12500102686225449M</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重庆市涪陵医药卫生学校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重庆市涪陵区李渡太白大道9号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52500102320472883C</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谢强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重庆市涪陵区白涛街道石门小学校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重庆市涪陵区白涛街道石门村二社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1250010268894755XN</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中小学校及高校（无检测任务）</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陈军</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bl>
    <w:p>
      <w:pPr>
        <w:pStyle w:val="8"/>
        <w:rPr>
          <w:sz w:val="28"/>
        </w:rPr>
      </w:pPr>
    </w:p>
    <w:p>
      <w:pPr>
        <w:pStyle w:val="24"/>
        <w:ind w:left="0"/>
        <w:rPr>
          <w:rFonts w:ascii="方正仿宋_GBK" w:hAnsi="方正仿宋_GBK" w:eastAsia="方正仿宋_GBK" w:cs="方正仿宋_GBK"/>
          <w:sz w:val="28"/>
        </w:rPr>
      </w:pPr>
      <w:r>
        <w:rPr>
          <w:rFonts w:hint="eastAsia" w:ascii="方正仿宋_GBK" w:hAnsi="方正仿宋_GBK" w:eastAsia="方正仿宋_GBK" w:cs="方正仿宋_GBK"/>
          <w:sz w:val="28"/>
        </w:rPr>
        <w:t>备注:2022年学校卫生国家双随机共21所学校，有检测任务的共11所学校。</w:t>
      </w:r>
    </w:p>
    <w:p>
      <w:pPr>
        <w:widowControl/>
        <w:spacing w:afterAutospacing="1"/>
        <w:jc w:val="left"/>
        <w:sectPr>
          <w:pgSz w:w="16838" w:h="11906" w:orient="landscape"/>
          <w:pgMar w:top="1800" w:right="1440" w:bottom="1800" w:left="1440" w:header="851" w:footer="992" w:gutter="0"/>
          <w:pgNumType w:fmt="numberInDash"/>
          <w:cols w:space="720" w:num="1"/>
          <w:docGrid w:type="lines" w:linePitch="312" w:charSpace="0"/>
        </w:sectPr>
      </w:pPr>
    </w:p>
    <w:p>
      <w:pPr>
        <w:rPr>
          <w:rFonts w:eastAsia="方正小标宋_GBK"/>
          <w:bCs/>
          <w:sz w:val="44"/>
          <w:szCs w:val="44"/>
        </w:rPr>
      </w:pPr>
      <w:r>
        <w:rPr>
          <w:rFonts w:hint="eastAsia" w:eastAsia="方正黑体_GBK"/>
          <w:sz w:val="32"/>
          <w:szCs w:val="32"/>
        </w:rPr>
        <w:t>附件</w:t>
      </w:r>
      <w:r>
        <w:rPr>
          <w:rFonts w:eastAsia="方正黑体_GBK"/>
          <w:sz w:val="32"/>
          <w:szCs w:val="32"/>
        </w:rPr>
        <w:t>6</w:t>
      </w:r>
    </w:p>
    <w:p>
      <w:pPr>
        <w:spacing w:line="560" w:lineRule="exact"/>
        <w:jc w:val="center"/>
        <w:rPr>
          <w:rFonts w:eastAsia="方正小标宋_GBK"/>
          <w:bCs/>
          <w:sz w:val="44"/>
          <w:szCs w:val="44"/>
        </w:rPr>
      </w:pPr>
      <w:r>
        <w:rPr>
          <w:rFonts w:eastAsia="方正小标宋_GBK"/>
          <w:bCs/>
          <w:sz w:val="44"/>
          <w:szCs w:val="44"/>
        </w:rPr>
        <w:t>2022</w:t>
      </w:r>
      <w:r>
        <w:rPr>
          <w:rFonts w:hint="eastAsia" w:eastAsia="方正小标宋_GBK"/>
          <w:bCs/>
          <w:sz w:val="44"/>
          <w:szCs w:val="44"/>
        </w:rPr>
        <w:t>年生活饮用水卫生国家随机监督</w:t>
      </w:r>
    </w:p>
    <w:p>
      <w:pPr>
        <w:spacing w:line="560" w:lineRule="exact"/>
        <w:jc w:val="center"/>
        <w:rPr>
          <w:rFonts w:eastAsia="方正小标宋_GBK"/>
          <w:bCs/>
          <w:szCs w:val="32"/>
        </w:rPr>
      </w:pPr>
      <w:r>
        <w:rPr>
          <w:rFonts w:hint="eastAsia" w:eastAsia="方正小标宋_GBK"/>
          <w:bCs/>
          <w:sz w:val="44"/>
          <w:szCs w:val="44"/>
        </w:rPr>
        <w:t>抽查计划</w:t>
      </w:r>
    </w:p>
    <w:p>
      <w:pPr>
        <w:widowControl/>
        <w:spacing w:line="570" w:lineRule="exact"/>
        <w:ind w:firstLine="640" w:firstLineChars="200"/>
        <w:rPr>
          <w:rFonts w:eastAsia="方正黑体_GBK"/>
          <w:sz w:val="32"/>
          <w:szCs w:val="32"/>
        </w:rPr>
      </w:pPr>
    </w:p>
    <w:p>
      <w:pPr>
        <w:widowControl/>
        <w:spacing w:line="570" w:lineRule="exact"/>
        <w:ind w:firstLine="640" w:firstLineChars="200"/>
        <w:rPr>
          <w:rFonts w:eastAsia="方正黑体_GBK"/>
          <w:sz w:val="32"/>
          <w:szCs w:val="32"/>
        </w:rPr>
      </w:pPr>
      <w:r>
        <w:rPr>
          <w:rFonts w:hint="eastAsia" w:eastAsia="方正黑体_GBK"/>
          <w:sz w:val="32"/>
          <w:szCs w:val="32"/>
        </w:rPr>
        <w:t>一、工作任务</w:t>
      </w:r>
    </w:p>
    <w:p>
      <w:pPr>
        <w:spacing w:line="560" w:lineRule="exact"/>
        <w:ind w:firstLine="640" w:firstLineChars="200"/>
        <w:rPr>
          <w:rFonts w:eastAsia="方正楷体_GBK"/>
          <w:bCs/>
          <w:color w:val="000000"/>
          <w:sz w:val="32"/>
          <w:szCs w:val="32"/>
        </w:rPr>
      </w:pPr>
      <w:r>
        <w:rPr>
          <w:rFonts w:hint="eastAsia" w:eastAsia="方正楷体_GBK"/>
          <w:bCs/>
          <w:color w:val="000000"/>
          <w:sz w:val="32"/>
          <w:szCs w:val="32"/>
        </w:rPr>
        <w:t>（一）供水单位卫生</w:t>
      </w:r>
      <w:r>
        <w:rPr>
          <w:rFonts w:hint="eastAsia" w:eastAsia="方正楷体_GBK"/>
          <w:color w:val="000000"/>
          <w:sz w:val="32"/>
          <w:szCs w:val="32"/>
        </w:rPr>
        <w:t>随机监督抽查。</w:t>
      </w:r>
    </w:p>
    <w:p>
      <w:pPr>
        <w:pStyle w:val="25"/>
        <w:spacing w:line="574" w:lineRule="exact"/>
        <w:ind w:firstLine="64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rPr>
        <w:t>抽查我区所有城市集中式供水单位4家；所有设计日供水</w:t>
      </w:r>
      <w:r>
        <w:rPr>
          <w:rFonts w:eastAsia="方正仿宋_GBK"/>
          <w:color w:val="000000"/>
          <w:sz w:val="32"/>
          <w:szCs w:val="32"/>
        </w:rPr>
        <w:t>1000m3</w:t>
      </w:r>
      <w:r>
        <w:rPr>
          <w:rFonts w:hint="eastAsia" w:eastAsia="方正仿宋_GBK"/>
          <w:color w:val="000000"/>
          <w:sz w:val="32"/>
          <w:szCs w:val="32"/>
        </w:rPr>
        <w:t>以上的农村集中式供水单位共22家，具体抽查单位名单</w:t>
      </w:r>
      <w:r>
        <w:rPr>
          <w:rFonts w:hint="eastAsia"/>
          <w:spacing w:val="-6"/>
        </w:rPr>
        <w:t>见附表8</w:t>
      </w:r>
      <w:r>
        <w:rPr>
          <w:rFonts w:hint="eastAsia" w:eastAsia="方正仿宋_GBK"/>
          <w:color w:val="000000"/>
          <w:sz w:val="32"/>
          <w:szCs w:val="32"/>
        </w:rPr>
        <w:t>，检查内容见附表</w:t>
      </w:r>
      <w:r>
        <w:rPr>
          <w:rFonts w:eastAsia="方正仿宋_GBK"/>
          <w:color w:val="000000"/>
          <w:sz w:val="32"/>
          <w:szCs w:val="32"/>
        </w:rPr>
        <w:t>1</w:t>
      </w:r>
      <w:r>
        <w:rPr>
          <w:rFonts w:hint="eastAsia" w:eastAsia="方正仿宋_GBK"/>
          <w:color w:val="000000"/>
          <w:sz w:val="32"/>
          <w:szCs w:val="32"/>
        </w:rPr>
        <w:t>。</w:t>
      </w:r>
    </w:p>
    <w:p>
      <w:pPr>
        <w:pStyle w:val="25"/>
        <w:spacing w:line="574" w:lineRule="exact"/>
        <w:ind w:firstLine="64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w:t>
      </w:r>
      <w:r>
        <w:rPr>
          <w:rFonts w:eastAsia="方正仿宋_GBK"/>
          <w:color w:val="000000"/>
          <w:sz w:val="32"/>
          <w:szCs w:val="32"/>
        </w:rPr>
        <w:t>抽</w:t>
      </w:r>
      <w:r>
        <w:rPr>
          <w:rFonts w:hint="eastAsia" w:eastAsia="方正仿宋_GBK"/>
          <w:color w:val="000000"/>
          <w:sz w:val="32"/>
          <w:szCs w:val="32"/>
        </w:rPr>
        <w:t>查</w:t>
      </w:r>
      <w:r>
        <w:rPr>
          <w:rFonts w:eastAsia="方正仿宋_GBK"/>
          <w:color w:val="000000"/>
          <w:sz w:val="32"/>
          <w:szCs w:val="32"/>
        </w:rPr>
        <w:t>30%的农村在用小型集中式供水乡镇，每个乡镇抽取30%的设计日供水100m3以上小型农村集中式供水单位</w:t>
      </w:r>
      <w:r>
        <w:rPr>
          <w:rFonts w:hint="eastAsia" w:eastAsia="方正仿宋_GBK"/>
          <w:color w:val="000000"/>
          <w:sz w:val="32"/>
          <w:szCs w:val="32"/>
        </w:rPr>
        <w:t>共5个；</w:t>
      </w:r>
      <w:r>
        <w:rPr>
          <w:rFonts w:eastAsia="方正仿宋_GBK"/>
          <w:color w:val="000000"/>
          <w:sz w:val="32"/>
          <w:szCs w:val="32"/>
        </w:rPr>
        <w:t>抽取辖区内10个二次供水设施。</w:t>
      </w:r>
      <w:r>
        <w:rPr>
          <w:rFonts w:hint="eastAsia" w:eastAsia="方正仿宋_GBK"/>
          <w:color w:val="000000"/>
          <w:sz w:val="32"/>
          <w:szCs w:val="32"/>
        </w:rPr>
        <w:t>具体抽查单位名单见附件9，</w:t>
      </w:r>
      <w:r>
        <w:rPr>
          <w:rFonts w:eastAsia="方正仿宋_GBK"/>
          <w:color w:val="000000"/>
          <w:sz w:val="32"/>
          <w:szCs w:val="32"/>
        </w:rPr>
        <w:t>检查内容见附表1</w:t>
      </w:r>
      <w:r>
        <w:rPr>
          <w:rFonts w:hint="eastAsia" w:eastAsia="方正仿宋_GBK"/>
          <w:color w:val="000000"/>
          <w:sz w:val="32"/>
          <w:szCs w:val="32"/>
        </w:rPr>
        <w:t>，</w:t>
      </w:r>
      <w:r>
        <w:rPr>
          <w:rFonts w:eastAsia="方正仿宋_GBK"/>
          <w:color w:val="000000"/>
          <w:sz w:val="32"/>
          <w:szCs w:val="32"/>
        </w:rPr>
        <w:t xml:space="preserve"> </w:t>
      </w:r>
    </w:p>
    <w:p>
      <w:pPr>
        <w:spacing w:line="560" w:lineRule="exact"/>
        <w:ind w:firstLine="640" w:firstLineChars="200"/>
        <w:rPr>
          <w:rFonts w:eastAsia="方正楷体_GBK"/>
          <w:bCs/>
          <w:color w:val="000000"/>
          <w:sz w:val="32"/>
          <w:szCs w:val="32"/>
        </w:rPr>
      </w:pPr>
      <w:r>
        <w:rPr>
          <w:rFonts w:hint="eastAsia" w:eastAsia="方正楷体_GBK"/>
          <w:bCs/>
          <w:color w:val="000000"/>
          <w:sz w:val="32"/>
          <w:szCs w:val="32"/>
        </w:rPr>
        <w:t>（二）涉及饮用水卫生安全产品随机监督抽查。</w:t>
      </w:r>
    </w:p>
    <w:p>
      <w:pPr>
        <w:pStyle w:val="25"/>
        <w:spacing w:line="574" w:lineRule="exact"/>
        <w:ind w:firstLine="640"/>
        <w:rPr>
          <w:rFonts w:eastAsia="方正仿宋_GBK"/>
          <w:color w:val="000000"/>
          <w:sz w:val="32"/>
          <w:szCs w:val="32"/>
        </w:rPr>
      </w:pPr>
      <w:r>
        <w:rPr>
          <w:rFonts w:hint="eastAsia" w:eastAsia="方正仿宋_GBK"/>
          <w:color w:val="000000"/>
          <w:sz w:val="32"/>
          <w:szCs w:val="32"/>
        </w:rPr>
        <w:t>1.抽查化学处理剂生产企业各1家，</w:t>
      </w:r>
      <w:r>
        <w:rPr>
          <w:rFonts w:eastAsia="方正仿宋_GBK"/>
          <w:color w:val="000000"/>
          <w:sz w:val="32"/>
          <w:szCs w:val="32"/>
        </w:rPr>
        <w:t>被抽取单位（产品）的检查内容见附表 2</w:t>
      </w:r>
      <w:r>
        <w:rPr>
          <w:rFonts w:hint="eastAsia" w:eastAsia="方正仿宋_GBK"/>
          <w:color w:val="000000"/>
          <w:sz w:val="32"/>
          <w:szCs w:val="32"/>
        </w:rPr>
        <w:t>，抽取单位名单见附表8</w:t>
      </w:r>
      <w:r>
        <w:rPr>
          <w:rFonts w:eastAsia="方正仿宋_GBK"/>
          <w:color w:val="000000"/>
          <w:sz w:val="32"/>
          <w:szCs w:val="32"/>
        </w:rPr>
        <w:t>。</w:t>
      </w:r>
    </w:p>
    <w:p>
      <w:pPr>
        <w:pStyle w:val="25"/>
        <w:spacing w:line="574" w:lineRule="exact"/>
        <w:ind w:firstLine="64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区卫健康执法支队</w:t>
      </w:r>
      <w:r>
        <w:rPr>
          <w:rFonts w:eastAsia="方正仿宋_GBK"/>
          <w:color w:val="000000"/>
          <w:sz w:val="32"/>
          <w:szCs w:val="32"/>
        </w:rPr>
        <w:t>自行抽取在主要网络平台从事经销活动的所有网店，检查网店所有产品。</w:t>
      </w:r>
    </w:p>
    <w:p>
      <w:pPr>
        <w:pStyle w:val="25"/>
        <w:spacing w:line="574" w:lineRule="exact"/>
        <w:ind w:firstLine="640"/>
        <w:rPr>
          <w:rFonts w:eastAsia="方正仿宋_GBK"/>
          <w:color w:val="000000"/>
          <w:sz w:val="32"/>
          <w:szCs w:val="32"/>
        </w:rPr>
      </w:pPr>
      <w:r>
        <w:rPr>
          <w:rFonts w:hint="eastAsia" w:eastAsia="方正仿宋_GBK"/>
          <w:color w:val="000000"/>
          <w:sz w:val="32"/>
          <w:szCs w:val="32"/>
        </w:rPr>
        <w:t>（三）回头看”监督检查。</w:t>
      </w:r>
    </w:p>
    <w:p>
      <w:pPr>
        <w:pStyle w:val="25"/>
        <w:spacing w:line="574" w:lineRule="exact"/>
        <w:ind w:firstLine="640"/>
        <w:rPr>
          <w:rFonts w:eastAsia="方正仿宋_GBK"/>
          <w:color w:val="000000"/>
          <w:sz w:val="32"/>
          <w:szCs w:val="32"/>
        </w:rPr>
      </w:pPr>
      <w:r>
        <w:rPr>
          <w:rFonts w:eastAsia="方正仿宋_GBK"/>
          <w:color w:val="000000"/>
          <w:sz w:val="32"/>
          <w:szCs w:val="32"/>
        </w:rPr>
        <w:t>对 202</w:t>
      </w:r>
      <w:r>
        <w:rPr>
          <w:rFonts w:hint="eastAsia" w:eastAsia="方正仿宋_GBK"/>
          <w:color w:val="000000"/>
          <w:sz w:val="32"/>
          <w:szCs w:val="32"/>
        </w:rPr>
        <w:t>1</w:t>
      </w:r>
      <w:r>
        <w:rPr>
          <w:rFonts w:eastAsia="方正仿宋_GBK"/>
          <w:color w:val="000000"/>
          <w:sz w:val="32"/>
          <w:szCs w:val="32"/>
        </w:rPr>
        <w:t xml:space="preserve"> 年生活饮用水卫生随机监督抽查受到行政处罚的单位，开展“回头看”监督检查，重点查看其整改落实情况。</w:t>
      </w:r>
    </w:p>
    <w:p>
      <w:pPr>
        <w:pStyle w:val="6"/>
        <w:spacing w:before="6"/>
        <w:ind w:left="747"/>
        <w:rPr>
          <w:rFonts w:ascii="方正黑体_GBK" w:eastAsia="方正黑体_GBK"/>
        </w:rPr>
      </w:pPr>
      <w:r>
        <w:rPr>
          <w:rFonts w:hint="eastAsia" w:ascii="方正黑体_GBK" w:eastAsia="方正黑体_GBK"/>
        </w:rPr>
        <w:t>二、工作要求</w:t>
      </w:r>
    </w:p>
    <w:p>
      <w:pPr>
        <w:widowControl/>
        <w:spacing w:line="594" w:lineRule="exact"/>
        <w:ind w:firstLine="640" w:firstLineChars="200"/>
        <w:rPr>
          <w:color w:val="000000"/>
          <w:sz w:val="32"/>
        </w:rPr>
      </w:pPr>
      <w:r>
        <w:rPr>
          <w:rFonts w:eastAsia="方正楷体_GBK"/>
          <w:color w:val="000000"/>
          <w:sz w:val="32"/>
          <w:lang w:val="zh-CN"/>
        </w:rPr>
        <w:t>（一）统筹推进随机抽查工作。</w:t>
      </w:r>
      <w:r>
        <w:rPr>
          <w:rFonts w:hint="eastAsia" w:eastAsia="方正仿宋_GBK"/>
          <w:color w:val="000000"/>
          <w:kern w:val="0"/>
          <w:sz w:val="32"/>
          <w:szCs w:val="32"/>
        </w:rPr>
        <w:t>将</w:t>
      </w:r>
      <w:r>
        <w:rPr>
          <w:rFonts w:eastAsia="方正仿宋_GBK"/>
          <w:color w:val="000000"/>
          <w:kern w:val="0"/>
          <w:sz w:val="32"/>
          <w:szCs w:val="32"/>
        </w:rPr>
        <w:t>《重庆市卫生健康委员会办公室关于2022年重庆市卫生健康随机监督抽查计划的通知》明确</w:t>
      </w:r>
      <w:r>
        <w:rPr>
          <w:rFonts w:hint="eastAsia" w:eastAsia="方正仿宋_GBK"/>
          <w:color w:val="000000"/>
          <w:kern w:val="0"/>
          <w:sz w:val="32"/>
          <w:szCs w:val="32"/>
        </w:rPr>
        <w:t>的</w:t>
      </w:r>
      <w:r>
        <w:rPr>
          <w:rFonts w:eastAsia="方正仿宋_GBK"/>
          <w:color w:val="000000"/>
          <w:kern w:val="0"/>
          <w:sz w:val="32"/>
          <w:szCs w:val="32"/>
        </w:rPr>
        <w:t>生活饮用水卫生市级随机检查任务</w:t>
      </w:r>
      <w:r>
        <w:rPr>
          <w:rFonts w:hint="eastAsia" w:eastAsia="方正仿宋_GBK"/>
          <w:color w:val="000000"/>
          <w:kern w:val="0"/>
          <w:sz w:val="32"/>
          <w:szCs w:val="32"/>
        </w:rPr>
        <w:t>， 及我区自行抽查任务</w:t>
      </w:r>
      <w:r>
        <w:rPr>
          <w:rFonts w:eastAsia="方正仿宋_GBK"/>
          <w:color w:val="000000"/>
          <w:kern w:val="0"/>
          <w:sz w:val="32"/>
          <w:szCs w:val="32"/>
        </w:rPr>
        <w:t>与</w:t>
      </w:r>
      <w:r>
        <w:rPr>
          <w:rFonts w:eastAsia="方正仿宋_GBK"/>
          <w:kern w:val="0"/>
          <w:sz w:val="32"/>
          <w:szCs w:val="32"/>
        </w:rPr>
        <w:t>国家随机监督抽查任务进行整合，统筹开展监督检查，合并统计相关数据，统一报送工作总结。</w:t>
      </w:r>
    </w:p>
    <w:p>
      <w:pPr>
        <w:widowControl/>
        <w:spacing w:line="594" w:lineRule="exact"/>
        <w:ind w:firstLine="640" w:firstLineChars="200"/>
        <w:rPr>
          <w:color w:val="000000"/>
          <w:sz w:val="32"/>
          <w:szCs w:val="32"/>
        </w:rPr>
      </w:pPr>
      <w:r>
        <w:rPr>
          <w:rFonts w:eastAsia="方正楷体_GBK"/>
          <w:color w:val="000000"/>
          <w:sz w:val="32"/>
          <w:lang w:val="zh-CN"/>
        </w:rPr>
        <w:t>（二）加强采样及检测。</w:t>
      </w:r>
      <w:r>
        <w:rPr>
          <w:rFonts w:eastAsia="方正仿宋_GBK"/>
          <w:color w:val="000000"/>
          <w:sz w:val="32"/>
          <w:szCs w:val="32"/>
        </w:rPr>
        <w:t>根据随机抽查任务清单，开展涉水产品的抽样，并</w:t>
      </w:r>
      <w:r>
        <w:rPr>
          <w:rFonts w:hint="eastAsia" w:eastAsia="方正仿宋_GBK"/>
          <w:color w:val="000000"/>
          <w:sz w:val="32"/>
          <w:szCs w:val="32"/>
        </w:rPr>
        <w:t>将从涉水产品生产企业抽检的样品</w:t>
      </w:r>
      <w:r>
        <w:rPr>
          <w:rFonts w:eastAsia="方正仿宋_GBK"/>
          <w:color w:val="000000"/>
          <w:sz w:val="32"/>
          <w:szCs w:val="32"/>
        </w:rPr>
        <w:t xml:space="preserve">送市疾控中心进行产品检测。  </w:t>
      </w:r>
    </w:p>
    <w:p>
      <w:pPr>
        <w:widowControl/>
        <w:spacing w:line="594" w:lineRule="exact"/>
        <w:ind w:firstLine="640" w:firstLineChars="200"/>
        <w:rPr>
          <w:rFonts w:eastAsia="方正楷体_GBK"/>
          <w:color w:val="000000"/>
          <w:sz w:val="32"/>
        </w:rPr>
      </w:pPr>
      <w:r>
        <w:rPr>
          <w:rFonts w:eastAsia="方正楷体_GBK"/>
          <w:color w:val="000000"/>
          <w:sz w:val="32"/>
          <w:lang w:val="zh-CN"/>
        </w:rPr>
        <w:t>（三）</w:t>
      </w:r>
      <w:r>
        <w:rPr>
          <w:rFonts w:eastAsia="方正楷体_GBK"/>
          <w:color w:val="000000"/>
          <w:sz w:val="32"/>
        </w:rPr>
        <w:t>强化信息报送。</w:t>
      </w:r>
    </w:p>
    <w:p>
      <w:pPr>
        <w:widowControl/>
        <w:spacing w:line="594" w:lineRule="exact"/>
        <w:ind w:firstLine="640" w:firstLineChars="200"/>
        <w:rPr>
          <w:rFonts w:eastAsia="方正仿宋_GBK"/>
          <w:kern w:val="0"/>
          <w:sz w:val="32"/>
          <w:szCs w:val="32"/>
        </w:rPr>
      </w:pPr>
      <w:r>
        <w:rPr>
          <w:rFonts w:hint="eastAsia" w:eastAsia="方正仿宋_GBK"/>
          <w:kern w:val="0"/>
          <w:sz w:val="32"/>
          <w:szCs w:val="32"/>
        </w:rPr>
        <w:t>请区卫生健康委</w:t>
      </w:r>
      <w:r>
        <w:rPr>
          <w:rFonts w:eastAsia="方正仿宋_GBK"/>
          <w:kern w:val="0"/>
          <w:sz w:val="32"/>
          <w:szCs w:val="32"/>
        </w:rPr>
        <w:t>于10月28日前通过市执法平台中在线报表统计模块填报汇总表（附表3—7），并将生活饮用水卫生监督抽查工作总结以纸质件和电子版形式报送至市卫生健康执法总队。</w:t>
      </w:r>
      <w:r>
        <w:rPr>
          <w:rFonts w:hint="eastAsia" w:eastAsia="方正仿宋_GBK"/>
          <w:kern w:val="0"/>
          <w:sz w:val="32"/>
          <w:szCs w:val="32"/>
        </w:rPr>
        <w:t>同时报送我委。</w:t>
      </w:r>
    </w:p>
    <w:p>
      <w:pPr>
        <w:pStyle w:val="6"/>
        <w:spacing w:before="17"/>
      </w:pPr>
    </w:p>
    <w:p>
      <w:pPr>
        <w:pStyle w:val="6"/>
        <w:spacing w:before="17"/>
      </w:pPr>
      <w:r>
        <w:t>附表：</w:t>
      </w:r>
    </w:p>
    <w:p>
      <w:pPr>
        <w:widowControl/>
        <w:spacing w:line="594" w:lineRule="exact"/>
        <w:ind w:firstLine="1280" w:firstLineChars="400"/>
        <w:rPr>
          <w:rFonts w:eastAsia="方正仿宋_GBK"/>
          <w:kern w:val="0"/>
          <w:sz w:val="32"/>
          <w:szCs w:val="32"/>
        </w:rPr>
      </w:pPr>
      <w:r>
        <w:rPr>
          <w:rFonts w:eastAsia="方正仿宋_GBK"/>
          <w:kern w:val="0"/>
          <w:sz w:val="32"/>
          <w:szCs w:val="32"/>
        </w:rPr>
        <w:t>1. 202</w:t>
      </w:r>
      <w:r>
        <w:rPr>
          <w:rFonts w:hint="eastAsia" w:eastAsia="方正仿宋_GBK"/>
          <w:kern w:val="0"/>
          <w:sz w:val="32"/>
          <w:szCs w:val="32"/>
        </w:rPr>
        <w:t>2</w:t>
      </w:r>
      <w:r>
        <w:rPr>
          <w:rFonts w:eastAsia="方正仿宋_GBK"/>
          <w:kern w:val="0"/>
          <w:sz w:val="32"/>
          <w:szCs w:val="32"/>
        </w:rPr>
        <w:t>年生活饮用水卫生随机监督抽查工作计划表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2.</w:t>
      </w:r>
      <w:r>
        <w:rPr>
          <w:rFonts w:eastAsia="方正仿宋_GBK"/>
          <w:kern w:val="0"/>
          <w:sz w:val="32"/>
          <w:szCs w:val="32"/>
        </w:rPr>
        <w:t xml:space="preserve"> 202</w:t>
      </w:r>
      <w:r>
        <w:rPr>
          <w:rFonts w:hint="eastAsia" w:eastAsia="方正仿宋_GBK"/>
          <w:kern w:val="0"/>
          <w:sz w:val="32"/>
          <w:szCs w:val="32"/>
        </w:rPr>
        <w:t>2</w:t>
      </w:r>
      <w:r>
        <w:rPr>
          <w:rFonts w:eastAsia="方正仿宋_GBK"/>
          <w:kern w:val="0"/>
          <w:sz w:val="32"/>
          <w:szCs w:val="32"/>
        </w:rPr>
        <w:t xml:space="preserve"> 年涉水产品随机监督抽查工作计划表</w:t>
      </w:r>
    </w:p>
    <w:p>
      <w:pPr>
        <w:widowControl/>
        <w:spacing w:line="594" w:lineRule="exact"/>
        <w:ind w:left="2397" w:leftChars="608" w:hanging="1120" w:hangingChars="350"/>
        <w:rPr>
          <w:rFonts w:eastAsia="方正仿宋_GBK"/>
          <w:kern w:val="0"/>
          <w:sz w:val="32"/>
          <w:szCs w:val="32"/>
        </w:rPr>
      </w:pPr>
      <w:r>
        <w:rPr>
          <w:rFonts w:hint="eastAsia" w:eastAsia="方正仿宋_GBK"/>
          <w:kern w:val="0"/>
          <w:sz w:val="32"/>
          <w:szCs w:val="32"/>
        </w:rPr>
        <w:t>3.</w:t>
      </w:r>
      <w:r>
        <w:rPr>
          <w:rFonts w:eastAsia="方正仿宋_GBK"/>
          <w:kern w:val="0"/>
          <w:sz w:val="32"/>
          <w:szCs w:val="32"/>
        </w:rPr>
        <w:t>202</w:t>
      </w:r>
      <w:r>
        <w:rPr>
          <w:rFonts w:hint="eastAsia" w:eastAsia="方正仿宋_GBK"/>
          <w:kern w:val="0"/>
          <w:sz w:val="32"/>
          <w:szCs w:val="32"/>
        </w:rPr>
        <w:t>2</w:t>
      </w:r>
      <w:r>
        <w:rPr>
          <w:rFonts w:eastAsia="方正仿宋_GBK"/>
          <w:kern w:val="0"/>
          <w:sz w:val="32"/>
          <w:szCs w:val="32"/>
        </w:rPr>
        <w:t xml:space="preserve"> 年小型集中式供水卫生安全巡查服务实施情况汇总表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4.</w:t>
      </w:r>
      <w:r>
        <w:rPr>
          <w:rFonts w:eastAsia="方正仿宋_GBK"/>
          <w:kern w:val="0"/>
          <w:sz w:val="32"/>
          <w:szCs w:val="32"/>
        </w:rPr>
        <w:t>202</w:t>
      </w:r>
      <w:r>
        <w:rPr>
          <w:rFonts w:hint="eastAsia" w:eastAsia="方正仿宋_GBK"/>
          <w:kern w:val="0"/>
          <w:sz w:val="32"/>
          <w:szCs w:val="32"/>
        </w:rPr>
        <w:t>2</w:t>
      </w:r>
      <w:r>
        <w:rPr>
          <w:rFonts w:eastAsia="方正仿宋_GBK"/>
          <w:kern w:val="0"/>
          <w:sz w:val="32"/>
          <w:szCs w:val="32"/>
        </w:rPr>
        <w:t xml:space="preserve"> 年二次供水卫生管理随机监督抽查信息汇总表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5.</w:t>
      </w:r>
      <w:r>
        <w:rPr>
          <w:rFonts w:eastAsia="方正仿宋_GBK"/>
          <w:kern w:val="0"/>
          <w:sz w:val="32"/>
          <w:szCs w:val="32"/>
        </w:rPr>
        <w:t>202</w:t>
      </w:r>
      <w:r>
        <w:rPr>
          <w:rFonts w:hint="eastAsia" w:eastAsia="方正仿宋_GBK"/>
          <w:kern w:val="0"/>
          <w:sz w:val="32"/>
          <w:szCs w:val="32"/>
        </w:rPr>
        <w:t>2</w:t>
      </w:r>
      <w:r>
        <w:rPr>
          <w:rFonts w:eastAsia="方正仿宋_GBK"/>
          <w:kern w:val="0"/>
          <w:sz w:val="32"/>
          <w:szCs w:val="32"/>
        </w:rPr>
        <w:t xml:space="preserve"> 年小型集中式供水和二次供水水质随机监督抽查信</w:t>
      </w:r>
    </w:p>
    <w:p>
      <w:pPr>
        <w:widowControl/>
        <w:spacing w:line="594" w:lineRule="exact"/>
        <w:ind w:firstLine="1280" w:firstLineChars="400"/>
        <w:rPr>
          <w:rFonts w:eastAsia="方正仿宋_GBK"/>
          <w:kern w:val="0"/>
          <w:sz w:val="32"/>
          <w:szCs w:val="32"/>
        </w:rPr>
      </w:pPr>
      <w:r>
        <w:rPr>
          <w:rFonts w:eastAsia="方正仿宋_GBK"/>
          <w:kern w:val="0"/>
          <w:sz w:val="32"/>
          <w:szCs w:val="32"/>
        </w:rPr>
        <w:t>息汇总表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6.</w:t>
      </w:r>
      <w:r>
        <w:rPr>
          <w:rFonts w:eastAsia="方正仿宋_GBK"/>
          <w:kern w:val="0"/>
          <w:sz w:val="32"/>
          <w:szCs w:val="32"/>
        </w:rPr>
        <w:t xml:space="preserve"> 202</w:t>
      </w:r>
      <w:r>
        <w:rPr>
          <w:rFonts w:hint="eastAsia" w:eastAsia="方正仿宋_GBK"/>
          <w:kern w:val="0"/>
          <w:sz w:val="32"/>
          <w:szCs w:val="32"/>
        </w:rPr>
        <w:t>2</w:t>
      </w:r>
      <w:r>
        <w:rPr>
          <w:rFonts w:eastAsia="方正仿宋_GBK"/>
          <w:kern w:val="0"/>
          <w:sz w:val="32"/>
          <w:szCs w:val="32"/>
        </w:rPr>
        <w:t xml:space="preserve"> 年涉水产品经营单位随机监督抽查信息汇总表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7.</w:t>
      </w:r>
      <w:r>
        <w:rPr>
          <w:rFonts w:eastAsia="方正仿宋_GBK"/>
          <w:kern w:val="0"/>
          <w:sz w:val="32"/>
          <w:szCs w:val="32"/>
        </w:rPr>
        <w:t>生活饮用水卫生监督抽查“回头看”检查情 况汇总表</w:t>
      </w:r>
    </w:p>
    <w:p>
      <w:pPr>
        <w:widowControl/>
        <w:spacing w:line="594" w:lineRule="exact"/>
        <w:ind w:firstLine="1280" w:firstLineChars="400"/>
        <w:rPr>
          <w:rFonts w:eastAsia="方正仿宋_GBK"/>
          <w:kern w:val="0"/>
          <w:sz w:val="32"/>
          <w:szCs w:val="32"/>
        </w:rPr>
      </w:pPr>
      <w:r>
        <w:rPr>
          <w:rFonts w:hint="eastAsia" w:eastAsia="方正仿宋_GBK"/>
          <w:kern w:val="0"/>
          <w:sz w:val="32"/>
          <w:szCs w:val="32"/>
        </w:rPr>
        <w:t>8.重庆市涪陵区2022年生活饮用水国家监督抽查名单</w:t>
      </w:r>
    </w:p>
    <w:p>
      <w:pPr>
        <w:widowControl/>
        <w:spacing w:line="594" w:lineRule="exact"/>
        <w:ind w:left="1437" w:leftChars="608" w:hanging="160" w:hangingChars="50"/>
        <w:rPr>
          <w:rFonts w:eastAsia="方正仿宋_GBK"/>
          <w:kern w:val="0"/>
          <w:sz w:val="32"/>
          <w:szCs w:val="32"/>
        </w:rPr>
      </w:pPr>
      <w:r>
        <w:rPr>
          <w:rFonts w:hint="eastAsia" w:eastAsia="方正仿宋_GBK"/>
          <w:kern w:val="0"/>
          <w:sz w:val="32"/>
          <w:szCs w:val="32"/>
        </w:rPr>
        <w:t>9.重庆市涪陵区2022年小型集中式供水及二次供水国家监督抽查名单</w:t>
      </w:r>
    </w:p>
    <w:p>
      <w:pPr>
        <w:widowControl/>
        <w:spacing w:line="594" w:lineRule="exact"/>
        <w:ind w:left="1437" w:leftChars="608" w:hanging="160" w:hangingChars="50"/>
        <w:rPr>
          <w:rFonts w:eastAsia="方正仿宋_GBK"/>
          <w:kern w:val="0"/>
          <w:sz w:val="32"/>
          <w:szCs w:val="32"/>
        </w:rPr>
      </w:pPr>
    </w:p>
    <w:p>
      <w:pPr>
        <w:pStyle w:val="6"/>
        <w:spacing w:before="17"/>
      </w:pPr>
      <w:r>
        <w:rPr>
          <w:rFonts w:hint="eastAsia"/>
          <w:spacing w:val="17"/>
          <w:lang w:val="en-US"/>
        </w:rPr>
        <w:t>（</w:t>
      </w:r>
      <w:r>
        <w:rPr>
          <w:rFonts w:hint="eastAsia"/>
          <w:spacing w:val="17"/>
        </w:rPr>
        <w:t>市卫生健康执法总队</w:t>
      </w:r>
      <w:r>
        <w:rPr>
          <w:spacing w:val="17"/>
        </w:rPr>
        <w:t xml:space="preserve">联系人： 罗荣露； 联系电话： </w:t>
      </w:r>
      <w:r>
        <w:rPr>
          <w:rFonts w:ascii="Times New Roman" w:eastAsia="Times New Roman"/>
        </w:rPr>
        <w:t xml:space="preserve">68810186 </w:t>
      </w:r>
      <w:r>
        <w:rPr>
          <w:spacing w:val="19"/>
        </w:rPr>
        <w:t>； 电子邮箱：</w:t>
      </w:r>
      <w:r>
        <w:fldChar w:fldCharType="begin"/>
      </w:r>
      <w:r>
        <w:instrText xml:space="preserve"> HYPERLINK "mailto:84471929@qq.com" \h </w:instrText>
      </w:r>
      <w:r>
        <w:fldChar w:fldCharType="separate"/>
      </w:r>
      <w:r>
        <w:rPr>
          <w:rFonts w:ascii="Times New Roman" w:eastAsia="Times New Roman"/>
        </w:rPr>
        <w:t>651687578@qq.com</w:t>
      </w:r>
      <w:r>
        <w:rPr>
          <w:rFonts w:ascii="Times New Roman" w:eastAsia="Times New Roman"/>
        </w:rPr>
        <w:fldChar w:fldCharType="end"/>
      </w:r>
      <w:r>
        <w:rPr>
          <w:rFonts w:hint="eastAsia"/>
          <w:spacing w:val="17"/>
          <w:lang w:val="en-US"/>
        </w:rPr>
        <w:t>）</w:t>
      </w:r>
    </w:p>
    <w:p>
      <w:pPr>
        <w:tabs>
          <w:tab w:val="left" w:pos="-180"/>
          <w:tab w:val="left" w:pos="640"/>
        </w:tabs>
        <w:spacing w:line="560" w:lineRule="exact"/>
        <w:jc w:val="left"/>
        <w:rPr>
          <w:rFonts w:ascii="方正仿宋_GBK" w:hAnsi="仿宋" w:eastAsia="方正仿宋_GBK"/>
          <w:sz w:val="32"/>
          <w:szCs w:val="32"/>
        </w:rPr>
      </w:pPr>
      <w:r>
        <w:rPr>
          <w:rFonts w:hint="eastAsia" w:ascii="方正仿宋_GBK" w:hAnsi="仿宋" w:eastAsia="方正仿宋_GBK"/>
          <w:sz w:val="32"/>
          <w:szCs w:val="32"/>
        </w:rPr>
        <w:t>（区卫生健康委，联系人：董晓珊；电话：72370350；电子邮箱：</w:t>
      </w:r>
      <w:r>
        <w:fldChar w:fldCharType="begin"/>
      </w:r>
      <w:r>
        <w:instrText xml:space="preserve"> HYPERLINK "mailto:342725496@qq.com" </w:instrText>
      </w:r>
      <w:r>
        <w:fldChar w:fldCharType="separate"/>
      </w:r>
      <w:r>
        <w:rPr>
          <w:rFonts w:hint="eastAsia" w:ascii="方正仿宋_GBK" w:hAnsi="仿宋" w:eastAsia="方正仿宋_GBK"/>
          <w:color w:val="000000"/>
          <w:sz w:val="32"/>
          <w:szCs w:val="32"/>
          <w:u w:val="single"/>
        </w:rPr>
        <w:t>342725496@qq.com</w:t>
      </w:r>
      <w:r>
        <w:rPr>
          <w:rFonts w:hint="eastAsia" w:ascii="方正仿宋_GBK" w:hAnsi="仿宋" w:eastAsia="方正仿宋_GBK"/>
          <w:color w:val="000000"/>
          <w:sz w:val="32"/>
          <w:szCs w:val="32"/>
          <w:u w:val="single"/>
        </w:rPr>
        <w:fldChar w:fldCharType="end"/>
      </w:r>
      <w:r>
        <w:rPr>
          <w:rFonts w:hint="eastAsia" w:ascii="方正仿宋_GBK" w:hAnsi="仿宋" w:eastAsia="方正仿宋_GBK"/>
          <w:sz w:val="32"/>
          <w:szCs w:val="32"/>
        </w:rPr>
        <w:t>）</w:t>
      </w:r>
    </w:p>
    <w:p>
      <w:pPr>
        <w:widowControl/>
        <w:spacing w:line="594" w:lineRule="exact"/>
        <w:ind w:left="1357" w:leftChars="608" w:hanging="80" w:hangingChars="50"/>
        <w:rPr>
          <w:b/>
          <w:sz w:val="16"/>
        </w:rPr>
        <w:sectPr>
          <w:footerReference r:id="rId12" w:type="default"/>
          <w:pgSz w:w="11910" w:h="16840"/>
          <w:pgMar w:top="1179" w:right="1378" w:bottom="601" w:left="1100" w:header="0" w:footer="1196" w:gutter="0"/>
          <w:pgNumType w:fmt="numberInDash"/>
          <w:cols w:space="720" w:num="1"/>
        </w:sectPr>
      </w:pPr>
    </w:p>
    <w:p>
      <w:pPr>
        <w:rPr>
          <w:rFonts w:eastAsia="黑体"/>
          <w:sz w:val="30"/>
        </w:rPr>
      </w:pPr>
      <w:r>
        <w:rPr>
          <w:rFonts w:hint="eastAsia" w:eastAsia="黑体"/>
          <w:sz w:val="30"/>
        </w:rPr>
        <w:t>附表</w:t>
      </w:r>
      <w:r>
        <w:rPr>
          <w:rFonts w:eastAsia="黑体"/>
          <w:sz w:val="30"/>
        </w:rPr>
        <w:t>1</w:t>
      </w:r>
    </w:p>
    <w:p>
      <w:pPr>
        <w:spacing w:line="60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年生活饮用水卫生国家随机监督抽查工作计划表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580"/>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rPr>
            </w:pPr>
            <w:r>
              <w:rPr>
                <w:rFonts w:hint="eastAsia" w:eastAsia="方正黑体_GBK"/>
              </w:rPr>
              <w:t>监督检查对象</w:t>
            </w:r>
            <w:r>
              <w:rPr>
                <w:rFonts w:eastAsia="方正黑体_GBK"/>
                <w:vertAlign w:val="superscript"/>
              </w:rPr>
              <w:t>(a)</w:t>
            </w:r>
          </w:p>
        </w:tc>
        <w:tc>
          <w:tcPr>
            <w:tcW w:w="3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rPr>
            </w:pPr>
            <w:r>
              <w:rPr>
                <w:rFonts w:hint="eastAsia" w:eastAsia="方正黑体_GBK"/>
              </w:rPr>
              <w:t>范围和数量</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rPr>
            </w:pPr>
            <w:r>
              <w:rPr>
                <w:rFonts w:hint="eastAsia" w:eastAsia="方正黑体_GBK"/>
              </w:rPr>
              <w:t>检查内容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rPr>
            </w:pPr>
            <w:r>
              <w:rPr>
                <w:rFonts w:hint="eastAsia" w:eastAsia="方正黑体_GBK"/>
              </w:rPr>
              <w:t>检测项目</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方正黑体_GBK"/>
              </w:rPr>
            </w:pPr>
            <w:r>
              <w:rPr>
                <w:rFonts w:hint="eastAsia" w:eastAsia="方正黑体_GBK"/>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rPr>
            </w:pPr>
            <w:r>
              <w:rPr>
                <w:rFonts w:hint="eastAsia" w:eastAsia="方正仿宋_GBK"/>
              </w:rPr>
              <w:t>城市集中式供水</w:t>
            </w:r>
          </w:p>
        </w:tc>
        <w:tc>
          <w:tcPr>
            <w:tcW w:w="35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辖区城市城区和县城的全部水厂</w:t>
            </w:r>
          </w:p>
        </w:tc>
        <w:tc>
          <w:tcPr>
            <w:tcW w:w="36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rPr>
            </w:pPr>
            <w:r>
              <w:rPr>
                <w:rFonts w:eastAsia="方正仿宋_GBK"/>
              </w:rPr>
              <w:t>1.</w:t>
            </w:r>
            <w:r>
              <w:rPr>
                <w:rFonts w:hint="eastAsia" w:eastAsia="方正仿宋_GBK"/>
              </w:rPr>
              <w:t>持有卫生许可证情况</w:t>
            </w:r>
          </w:p>
          <w:p>
            <w:pPr>
              <w:spacing w:line="240" w:lineRule="exact"/>
              <w:jc w:val="left"/>
              <w:rPr>
                <w:rFonts w:eastAsia="方正仿宋_GBK"/>
              </w:rPr>
            </w:pPr>
            <w:r>
              <w:rPr>
                <w:rFonts w:eastAsia="方正仿宋_GBK"/>
              </w:rPr>
              <w:t>2.</w:t>
            </w:r>
            <w:r>
              <w:rPr>
                <w:rFonts w:hint="eastAsia" w:eastAsia="方正仿宋_GBK"/>
              </w:rPr>
              <w:t>水源卫生防护情况</w:t>
            </w:r>
          </w:p>
          <w:p>
            <w:pPr>
              <w:spacing w:line="240" w:lineRule="exact"/>
              <w:jc w:val="left"/>
              <w:rPr>
                <w:rFonts w:eastAsia="方正仿宋_GBK"/>
              </w:rPr>
            </w:pPr>
            <w:r>
              <w:rPr>
                <w:rFonts w:eastAsia="方正仿宋_GBK"/>
              </w:rPr>
              <w:t>3.</w:t>
            </w:r>
            <w:r>
              <w:rPr>
                <w:rFonts w:hint="eastAsia" w:eastAsia="方正仿宋_GBK"/>
              </w:rPr>
              <w:t>供管水人员健康体检和培训情况</w:t>
            </w:r>
          </w:p>
          <w:p>
            <w:pPr>
              <w:spacing w:line="240" w:lineRule="exact"/>
              <w:jc w:val="left"/>
              <w:rPr>
                <w:rFonts w:eastAsia="方正仿宋_GBK"/>
              </w:rPr>
            </w:pPr>
            <w:r>
              <w:rPr>
                <w:rFonts w:eastAsia="方正仿宋_GBK"/>
              </w:rPr>
              <w:t>4.</w:t>
            </w:r>
            <w:r>
              <w:rPr>
                <w:rFonts w:hint="eastAsia" w:eastAsia="方正仿宋_GBK"/>
              </w:rPr>
              <w:t>涉水产品卫生许可批件情况</w:t>
            </w:r>
          </w:p>
          <w:p>
            <w:pPr>
              <w:spacing w:line="240" w:lineRule="exact"/>
              <w:rPr>
                <w:rFonts w:eastAsia="方正仿宋_GBK"/>
              </w:rPr>
            </w:pPr>
            <w:r>
              <w:rPr>
                <w:rFonts w:eastAsia="方正仿宋_GBK"/>
              </w:rPr>
              <w:t>5.</w:t>
            </w:r>
            <w:r>
              <w:rPr>
                <w:rFonts w:hint="eastAsia" w:eastAsia="方正仿宋_GBK"/>
              </w:rPr>
              <w:t>水质消毒情况</w:t>
            </w:r>
          </w:p>
          <w:p>
            <w:pPr>
              <w:spacing w:line="240" w:lineRule="exact"/>
              <w:jc w:val="left"/>
              <w:rPr>
                <w:rFonts w:eastAsia="方正仿宋_GBK"/>
              </w:rPr>
            </w:pPr>
            <w:r>
              <w:rPr>
                <w:rFonts w:eastAsia="方正仿宋_GBK"/>
              </w:rPr>
              <w:t>6.</w:t>
            </w:r>
            <w:r>
              <w:rPr>
                <w:rFonts w:hint="eastAsia" w:eastAsia="方正仿宋_GBK"/>
              </w:rPr>
              <w:t>水质自检情况</w:t>
            </w:r>
            <w:r>
              <w:rPr>
                <w:rFonts w:eastAsia="方正仿宋_GBK"/>
                <w:vertAlign w:val="superscript"/>
              </w:rPr>
              <w:t>(d)</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出厂水色度、浑浊度、臭和味、肉眼可见物、</w:t>
            </w:r>
            <w:r>
              <w:rPr>
                <w:rFonts w:eastAsia="方正仿宋_GBK"/>
              </w:rPr>
              <w:t>pH</w:t>
            </w:r>
            <w:r>
              <w:rPr>
                <w:rFonts w:hint="eastAsia" w:eastAsia="方正仿宋_GBK"/>
              </w:rPr>
              <w:t>和消毒剂余量</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rPr>
            </w:pPr>
            <w:r>
              <w:rPr>
                <w:rFonts w:hint="eastAsia" w:eastAsia="方正仿宋_GBK"/>
              </w:rPr>
              <w:t>农村集中式供水</w:t>
            </w:r>
            <w:r>
              <w:rPr>
                <w:rFonts w:eastAsia="方正仿宋_GBK"/>
                <w:vertAlign w:val="superscript"/>
              </w:rPr>
              <w:t>(b)</w:t>
            </w:r>
          </w:p>
        </w:tc>
        <w:tc>
          <w:tcPr>
            <w:tcW w:w="35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辖区农村全部设计日供水</w:t>
            </w:r>
            <w:r>
              <w:rPr>
                <w:rFonts w:eastAsia="方正仿宋_GBK"/>
              </w:rPr>
              <w:t>1000m</w:t>
            </w:r>
            <w:r>
              <w:rPr>
                <w:rFonts w:eastAsia="方正仿宋_GBK"/>
                <w:vertAlign w:val="superscript"/>
              </w:rPr>
              <w:t>3</w:t>
            </w:r>
            <w:r>
              <w:rPr>
                <w:rFonts w:hint="eastAsia" w:eastAsia="方正仿宋_GBK"/>
              </w:rPr>
              <w:t>以上水厂</w:t>
            </w: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rPr>
            </w:pPr>
            <w:r>
              <w:rPr>
                <w:rFonts w:hint="eastAsia" w:eastAsia="方正仿宋_GBK"/>
              </w:rPr>
              <w:t>小型集中式供水</w:t>
            </w:r>
          </w:p>
        </w:tc>
        <w:tc>
          <w:tcPr>
            <w:tcW w:w="3580" w:type="dxa"/>
            <w:tcBorders>
              <w:top w:val="single" w:color="auto" w:sz="4" w:space="0"/>
              <w:left w:val="single" w:color="auto" w:sz="4" w:space="0"/>
              <w:bottom w:val="single" w:color="auto" w:sz="4" w:space="0"/>
              <w:right w:val="single" w:color="auto" w:sz="4" w:space="0"/>
            </w:tcBorders>
            <w:vAlign w:val="center"/>
          </w:tcPr>
          <w:p>
            <w:r>
              <w:rPr>
                <w:rFonts w:hint="eastAsia" w:eastAsia="方正仿宋_GBK"/>
              </w:rPr>
              <w:t>每个区县在用小型集中式供水的乡镇数的至少</w:t>
            </w:r>
            <w:r>
              <w:rPr>
                <w:rFonts w:eastAsia="方正仿宋_GBK"/>
              </w:rPr>
              <w:t>30%</w:t>
            </w:r>
            <w:r>
              <w:rPr>
                <w:rFonts w:eastAsia="方正仿宋_GBK"/>
                <w:vertAlign w:val="superscript"/>
              </w:rPr>
              <w:t>(c)</w:t>
            </w:r>
          </w:p>
          <w:p>
            <w:pPr>
              <w:spacing w:line="240" w:lineRule="exact"/>
              <w:rPr>
                <w:rFonts w:eastAsia="方正仿宋_GBK"/>
              </w:rPr>
            </w:pPr>
          </w:p>
        </w:tc>
        <w:tc>
          <w:tcPr>
            <w:tcW w:w="36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rPr>
            </w:pPr>
            <w:r>
              <w:rPr>
                <w:rFonts w:eastAsia="方正仿宋_GBK"/>
              </w:rPr>
              <w:t>1.</w:t>
            </w:r>
            <w:r>
              <w:rPr>
                <w:rFonts w:hint="eastAsia" w:eastAsia="方正仿宋_GBK"/>
              </w:rPr>
              <w:t>饮用水卫生安全巡查服务开展情况</w:t>
            </w:r>
          </w:p>
          <w:p>
            <w:pPr>
              <w:spacing w:line="240" w:lineRule="exact"/>
              <w:jc w:val="left"/>
              <w:rPr>
                <w:rFonts w:eastAsia="方正仿宋_GBK"/>
              </w:rPr>
            </w:pPr>
            <w:r>
              <w:rPr>
                <w:rFonts w:eastAsia="方正仿宋_GBK"/>
              </w:rPr>
              <w:t>2.</w:t>
            </w:r>
            <w:r>
              <w:rPr>
                <w:rFonts w:hint="eastAsia" w:eastAsia="方正仿宋_GBK"/>
              </w:rPr>
              <w:t>持有卫生许可证情况</w:t>
            </w:r>
          </w:p>
          <w:p>
            <w:pPr>
              <w:spacing w:line="240" w:lineRule="exact"/>
              <w:jc w:val="left"/>
              <w:rPr>
                <w:rFonts w:eastAsia="方正仿宋_GBK"/>
              </w:rPr>
            </w:pPr>
            <w:r>
              <w:rPr>
                <w:rFonts w:eastAsia="方正仿宋_GBK"/>
              </w:rPr>
              <w:t>3.</w:t>
            </w:r>
            <w:r>
              <w:rPr>
                <w:rFonts w:hint="eastAsia" w:eastAsia="方正仿宋_GBK"/>
              </w:rPr>
              <w:t>处罚情况</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各区县要根据辖区内综合卫生监督档案及相关调查资料等信息掌握的单位底数，按照相关要求制定双随机抽查清单。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5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每个乡镇抽查</w:t>
            </w:r>
            <w:r>
              <w:rPr>
                <w:rFonts w:eastAsia="方正仿宋_GBK"/>
              </w:rPr>
              <w:t>30%</w:t>
            </w:r>
            <w:r>
              <w:rPr>
                <w:rFonts w:hint="eastAsia" w:eastAsia="方正仿宋_GBK"/>
              </w:rPr>
              <w:t>的设计日供水</w:t>
            </w:r>
            <w:r>
              <w:rPr>
                <w:rFonts w:eastAsia="方正仿宋_GBK"/>
              </w:rPr>
              <w:t>100m</w:t>
            </w:r>
            <w:r>
              <w:rPr>
                <w:rFonts w:eastAsia="方正仿宋_GBK"/>
                <w:vertAlign w:val="superscript"/>
              </w:rPr>
              <w:t>3</w:t>
            </w:r>
            <w:r>
              <w:rPr>
                <w:rFonts w:hint="eastAsia" w:eastAsia="方正仿宋_GBK"/>
              </w:rPr>
              <w:t>以上水厂</w:t>
            </w:r>
            <w:r>
              <w:rPr>
                <w:rFonts w:eastAsia="方正仿宋_GBK"/>
                <w:vertAlign w:val="superscript"/>
              </w:rPr>
              <w:t>(c)</w:t>
            </w: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ﾍﾎ￦ﾖﾇ￤ﾻ﾿￥ﾮﾋ"/>
              </w:rPr>
            </w:pPr>
            <w:r>
              <w:rPr>
                <w:rFonts w:hint="eastAsia" w:eastAsia="方正仿宋_GBK"/>
              </w:rPr>
              <w:t>二次供水</w:t>
            </w:r>
          </w:p>
        </w:tc>
        <w:tc>
          <w:tcPr>
            <w:tcW w:w="358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rPr>
            </w:pPr>
            <w:r>
              <w:rPr>
                <w:rFonts w:hint="eastAsia" w:eastAsia="方正仿宋_GBK"/>
              </w:rPr>
              <w:t>每个区县</w:t>
            </w:r>
            <w:r>
              <w:rPr>
                <w:rFonts w:eastAsia="方正仿宋_GBK"/>
              </w:rPr>
              <w:t>10</w:t>
            </w:r>
            <w:r>
              <w:rPr>
                <w:rFonts w:hint="eastAsia" w:eastAsia="方正仿宋_GBK"/>
              </w:rPr>
              <w:t>个二次供水设施，不足</w:t>
            </w:r>
            <w:r>
              <w:rPr>
                <w:rFonts w:eastAsia="方正仿宋_GBK"/>
              </w:rPr>
              <w:t>10</w:t>
            </w:r>
            <w:r>
              <w:rPr>
                <w:rFonts w:hint="eastAsia" w:eastAsia="方正仿宋_GBK"/>
              </w:rPr>
              <w:t>个的全部检查</w:t>
            </w:r>
            <w:r>
              <w:rPr>
                <w:rFonts w:eastAsia="方正仿宋_GBK"/>
                <w:vertAlign w:val="superscript"/>
              </w:rPr>
              <w:t>(c)</w:t>
            </w:r>
          </w:p>
        </w:tc>
        <w:tc>
          <w:tcPr>
            <w:tcW w:w="36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_GBK"/>
              </w:rPr>
            </w:pPr>
            <w:r>
              <w:rPr>
                <w:rFonts w:eastAsia="方正仿宋_GBK"/>
              </w:rPr>
              <w:t>1.</w:t>
            </w:r>
            <w:r>
              <w:rPr>
                <w:rFonts w:hint="eastAsia" w:eastAsia="方正仿宋_GBK"/>
              </w:rPr>
              <w:t>供管水人员健康体检和培训情况</w:t>
            </w:r>
          </w:p>
          <w:p>
            <w:pPr>
              <w:spacing w:line="240" w:lineRule="exact"/>
              <w:jc w:val="left"/>
              <w:rPr>
                <w:rFonts w:eastAsia="方正仿宋_GBK"/>
              </w:rPr>
            </w:pPr>
            <w:r>
              <w:rPr>
                <w:rFonts w:eastAsia="方正仿宋_GBK"/>
              </w:rPr>
              <w:t>2.</w:t>
            </w:r>
            <w:r>
              <w:rPr>
                <w:rFonts w:hint="eastAsia" w:eastAsia="方正仿宋_GBK"/>
              </w:rPr>
              <w:t>设施防护及周围环境情况</w:t>
            </w:r>
          </w:p>
          <w:p>
            <w:pPr>
              <w:spacing w:line="240" w:lineRule="exact"/>
              <w:jc w:val="left"/>
              <w:rPr>
                <w:rFonts w:eastAsia="方正仿宋_GBK"/>
              </w:rPr>
            </w:pPr>
            <w:r>
              <w:rPr>
                <w:rFonts w:eastAsia="方正仿宋_GBK"/>
              </w:rPr>
              <w:t>3.</w:t>
            </w:r>
            <w:r>
              <w:rPr>
                <w:rFonts w:hint="eastAsia" w:eastAsia="方正仿宋_GBK"/>
              </w:rPr>
              <w:t>储水设备定期清洗消毒情况</w:t>
            </w:r>
          </w:p>
          <w:p>
            <w:pPr>
              <w:spacing w:line="240" w:lineRule="exact"/>
              <w:jc w:val="left"/>
              <w:rPr>
                <w:rFonts w:eastAsia="方正仿宋_GBK"/>
              </w:rPr>
            </w:pPr>
            <w:r>
              <w:rPr>
                <w:rFonts w:eastAsia="方正仿宋_GBK"/>
              </w:rPr>
              <w:t>4.</w:t>
            </w:r>
            <w:r>
              <w:rPr>
                <w:rFonts w:hint="eastAsia" w:eastAsia="方正仿宋_GBK"/>
              </w:rPr>
              <w:t>水质自检情况</w:t>
            </w:r>
            <w:r>
              <w:rPr>
                <w:rFonts w:eastAsia="方正仿宋_GBK"/>
                <w:vertAlign w:val="superscript"/>
              </w:rPr>
              <w:t>(d)</w:t>
            </w:r>
          </w:p>
          <w:p>
            <w:pPr>
              <w:spacing w:line="240" w:lineRule="exact"/>
              <w:jc w:val="left"/>
              <w:rPr>
                <w:rFonts w:eastAsia="方正仿宋_GBK"/>
              </w:rPr>
            </w:pPr>
            <w:r>
              <w:rPr>
                <w:rFonts w:eastAsia="方正仿宋_GBK"/>
              </w:rPr>
              <w:t>5.</w:t>
            </w:r>
            <w:r>
              <w:rPr>
                <w:rFonts w:hint="eastAsia" w:eastAsia="方正仿宋_GBK"/>
              </w:rPr>
              <w:t>饮用水卫生安全巡查服务开展情况</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仿宋_GBK"/>
              </w:rPr>
            </w:pPr>
            <w:r>
              <w:rPr>
                <w:rFonts w:hint="eastAsia" w:eastAsia="方正仿宋_GBK"/>
              </w:rPr>
              <w:t>出水色度、浑浊度、臭和味、肉眼可见物、</w:t>
            </w:r>
            <w:r>
              <w:rPr>
                <w:rFonts w:eastAsia="方正仿宋_GBK"/>
              </w:rPr>
              <w:t>pH</w:t>
            </w:r>
            <w:r>
              <w:rPr>
                <w:rFonts w:hint="eastAsia" w:eastAsia="方正仿宋_GBK"/>
              </w:rPr>
              <w:t>和消毒剂余量</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bl>
    <w:p>
      <w:pPr>
        <w:spacing w:beforeLines="50" w:line="240" w:lineRule="exact"/>
        <w:jc w:val="left"/>
        <w:rPr>
          <w:rFonts w:eastAsia="方正仿宋_GBK"/>
          <w:kern w:val="0"/>
        </w:rPr>
      </w:pPr>
      <w:r>
        <w:rPr>
          <w:rFonts w:eastAsia="￥ﾍﾎ￦ﾖﾇ￤ﾻ﾿￥ﾮﾋ"/>
          <w:kern w:val="0"/>
        </w:rPr>
        <w:t xml:space="preserve">   </w:t>
      </w:r>
      <w:r>
        <w:rPr>
          <w:rFonts w:eastAsia="方正仿宋_GBK"/>
          <w:kern w:val="0"/>
        </w:rPr>
        <w:t xml:space="preserve"> </w:t>
      </w:r>
      <w:r>
        <w:rPr>
          <w:rFonts w:hint="eastAsia" w:eastAsia="方正仿宋_GBK"/>
          <w:kern w:val="0"/>
        </w:rPr>
        <w:t>注：</w:t>
      </w:r>
      <w:r>
        <w:rPr>
          <w:rFonts w:eastAsia="方正仿宋_GBK"/>
          <w:kern w:val="0"/>
        </w:rPr>
        <w:t>a.</w:t>
      </w:r>
      <w:r>
        <w:rPr>
          <w:rFonts w:hint="eastAsia" w:eastAsia="方正仿宋_GBK"/>
          <w:kern w:val="0"/>
        </w:rPr>
        <w:t>不含学校内的自建设施集中式供水和二次供水。</w:t>
      </w:r>
    </w:p>
    <w:p>
      <w:pPr>
        <w:spacing w:beforeLines="50" w:line="240" w:lineRule="exact"/>
        <w:jc w:val="left"/>
        <w:rPr>
          <w:rFonts w:eastAsia="方正仿宋_GBK"/>
          <w:kern w:val="0"/>
        </w:rPr>
      </w:pPr>
      <w:r>
        <w:rPr>
          <w:rFonts w:eastAsia="方正仿宋_GBK"/>
          <w:kern w:val="0"/>
        </w:rPr>
        <w:t xml:space="preserve">        b.</w:t>
      </w:r>
      <w:r>
        <w:rPr>
          <w:rFonts w:hint="eastAsia" w:eastAsia="方正仿宋_GBK"/>
          <w:kern w:val="0"/>
        </w:rPr>
        <w:t>农村集中式供水为监督检查信息卡上标记类别为</w:t>
      </w:r>
      <w:r>
        <w:rPr>
          <w:rFonts w:eastAsia="方正仿宋_GBK"/>
          <w:kern w:val="0"/>
        </w:rPr>
        <w:t>“</w:t>
      </w:r>
      <w:r>
        <w:rPr>
          <w:rFonts w:hint="eastAsia" w:eastAsia="方正仿宋_GBK"/>
          <w:kern w:val="0"/>
        </w:rPr>
        <w:t>乡镇</w:t>
      </w:r>
      <w:r>
        <w:rPr>
          <w:rFonts w:eastAsia="方正仿宋_GBK"/>
          <w:kern w:val="0"/>
        </w:rPr>
        <w:t>”</w:t>
      </w:r>
      <w:r>
        <w:rPr>
          <w:rFonts w:hint="eastAsia" w:eastAsia="方正仿宋_GBK"/>
          <w:kern w:val="0"/>
        </w:rPr>
        <w:t>的集中式供水。</w:t>
      </w:r>
    </w:p>
    <w:p>
      <w:pPr>
        <w:spacing w:beforeLines="50" w:line="240" w:lineRule="exact"/>
        <w:jc w:val="left"/>
        <w:rPr>
          <w:rFonts w:eastAsia="方正仿宋_GBK"/>
          <w:kern w:val="0"/>
        </w:rPr>
      </w:pPr>
      <w:r>
        <w:rPr>
          <w:rFonts w:eastAsia="方正仿宋_GBK"/>
          <w:kern w:val="0"/>
        </w:rPr>
        <w:t xml:space="preserve">        c.</w:t>
      </w:r>
      <w:r>
        <w:rPr>
          <w:rFonts w:hint="eastAsia" w:eastAsia="方正仿宋_GBK"/>
          <w:kern w:val="0"/>
        </w:rPr>
        <w:t>各地在综合卫生监督档案、饮用水卫生安全巡查档案或记录以及相关调查资料等信息的基础上自行制定清单并实施双随机抽查。</w:t>
      </w:r>
    </w:p>
    <w:p>
      <w:pPr>
        <w:spacing w:beforeLines="50" w:line="240" w:lineRule="exact"/>
        <w:jc w:val="left"/>
        <w:rPr>
          <w:rFonts w:eastAsia="方正仿宋_GBK"/>
          <w:kern w:val="0"/>
        </w:rPr>
      </w:pPr>
      <w:r>
        <w:rPr>
          <w:rFonts w:eastAsia="方正仿宋_GBK"/>
          <w:kern w:val="0"/>
        </w:rPr>
        <w:t xml:space="preserve">        d.</w:t>
      </w:r>
      <w:r>
        <w:rPr>
          <w:rFonts w:hint="eastAsia" w:eastAsia="方正仿宋_GBK"/>
          <w:kern w:val="0"/>
        </w:rPr>
        <w:t>水质自检包括委托检测。</w:t>
      </w:r>
    </w:p>
    <w:p>
      <w:pPr>
        <w:widowControl/>
        <w:spacing w:afterAutospacing="1"/>
        <w:jc w:val="left"/>
        <w:rPr>
          <w:rFonts w:eastAsia="黑体"/>
          <w:sz w:val="30"/>
        </w:rPr>
        <w:sectPr>
          <w:pgSz w:w="16838" w:h="11906" w:orient="landscape"/>
          <w:pgMar w:top="1440" w:right="1080" w:bottom="1440" w:left="1080" w:header="851" w:footer="992" w:gutter="0"/>
          <w:pgNumType w:fmt="numberInDash"/>
          <w:cols w:space="720" w:num="1"/>
          <w:docGrid w:type="linesAndChars" w:linePitch="312" w:charSpace="0"/>
        </w:sectPr>
      </w:pPr>
    </w:p>
    <w:p>
      <w:pPr>
        <w:snapToGrid w:val="0"/>
        <w:spacing w:beforeLines="50" w:afterLines="50" w:line="440" w:lineRule="exact"/>
        <w:jc w:val="left"/>
        <w:rPr>
          <w:rFonts w:eastAsia="黑体"/>
          <w:sz w:val="30"/>
        </w:rPr>
      </w:pPr>
      <w:r>
        <w:rPr>
          <w:rFonts w:hint="eastAsia" w:eastAsia="黑体"/>
          <w:sz w:val="30"/>
        </w:rPr>
        <w:t>附表</w:t>
      </w:r>
      <w:r>
        <w:rPr>
          <w:rFonts w:eastAsia="黑体"/>
          <w:sz w:val="30"/>
        </w:rPr>
        <w:t>2</w:t>
      </w:r>
    </w:p>
    <w:p>
      <w:pPr>
        <w:pStyle w:val="8"/>
      </w:pPr>
    </w:p>
    <w:p>
      <w:pPr>
        <w:widowControl/>
        <w:spacing w:beforeLines="50" w:line="440" w:lineRule="exact"/>
        <w:jc w:val="center"/>
        <w:rPr>
          <w:rFonts w:eastAsia="方正小标宋_GBK"/>
          <w:sz w:val="36"/>
          <w:szCs w:val="36"/>
        </w:rPr>
      </w:pPr>
      <w:r>
        <w:rPr>
          <w:rFonts w:hint="eastAsia" w:ascii="方正小标宋_GBK" w:hAnsi="方正小标宋_GBK" w:eastAsia="方正小标宋_GBK" w:cs="方正小标宋_GBK"/>
          <w:sz w:val="36"/>
          <w:szCs w:val="36"/>
        </w:rPr>
        <w:t>2022年涉水产品国家随机监督抽查工作计划表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31"/>
        <w:gridCol w:w="3484"/>
        <w:gridCol w:w="2340"/>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rPr>
            </w:pPr>
            <w:r>
              <w:rPr>
                <w:rFonts w:hint="eastAsia" w:eastAsia="方正黑体_GBK"/>
              </w:rPr>
              <w:t>产品类别</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rPr>
            </w:pPr>
            <w:r>
              <w:rPr>
                <w:rFonts w:hint="eastAsia" w:eastAsia="方正黑体_GBK"/>
              </w:rPr>
              <w:t>范围和数量</w:t>
            </w:r>
          </w:p>
        </w:tc>
        <w:tc>
          <w:tcPr>
            <w:tcW w:w="3484"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rPr>
            </w:pPr>
            <w:r>
              <w:rPr>
                <w:rFonts w:hint="eastAsia" w:eastAsia="方正黑体_GBK"/>
              </w:rPr>
              <w:t>检查内容</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rPr>
            </w:pPr>
            <w:r>
              <w:rPr>
                <w:rFonts w:hint="eastAsia" w:eastAsia="方正黑体_GBK"/>
              </w:rPr>
              <w:t>检测项目</w:t>
            </w:r>
            <w:r>
              <w:rPr>
                <w:rFonts w:eastAsia="方正黑体_GBK"/>
                <w:vertAlign w:val="superscript"/>
              </w:rPr>
              <w:t>(a)</w:t>
            </w:r>
          </w:p>
        </w:tc>
        <w:tc>
          <w:tcPr>
            <w:tcW w:w="3248" w:type="dxa"/>
            <w:tcBorders>
              <w:top w:val="single" w:color="auto" w:sz="4" w:space="0"/>
              <w:left w:val="single" w:color="auto" w:sz="4" w:space="0"/>
              <w:bottom w:val="single" w:color="auto" w:sz="4" w:space="0"/>
              <w:right w:val="single" w:color="auto" w:sz="4" w:space="0"/>
            </w:tcBorders>
          </w:tcPr>
          <w:p>
            <w:pPr>
              <w:jc w:val="center"/>
              <w:rPr>
                <w:rFonts w:eastAsia="方正黑体_GBK"/>
              </w:rPr>
            </w:pPr>
            <w:r>
              <w:rPr>
                <w:rFonts w:hint="eastAsia" w:eastAsia="方正黑体_GBK"/>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kern w:val="0"/>
              </w:rPr>
              <w:t>输配水设备</w:t>
            </w:r>
          </w:p>
        </w:tc>
        <w:tc>
          <w:tcPr>
            <w:tcW w:w="343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kern w:val="0"/>
              </w:rPr>
            </w:pPr>
            <w:r>
              <w:rPr>
                <w:rFonts w:hint="eastAsia" w:eastAsia="方正仿宋_GBK"/>
                <w:kern w:val="0"/>
              </w:rPr>
              <w:t>辖区内的生产企业，每个企业抽查</w:t>
            </w:r>
            <w:r>
              <w:rPr>
                <w:rFonts w:eastAsia="方正仿宋_GBK"/>
                <w:kern w:val="0"/>
              </w:rPr>
              <w:t>1-3</w:t>
            </w:r>
            <w:r>
              <w:rPr>
                <w:rFonts w:hint="eastAsia" w:eastAsia="方正仿宋_GBK"/>
                <w:kern w:val="0"/>
              </w:rPr>
              <w:t>个产品</w:t>
            </w:r>
          </w:p>
        </w:tc>
        <w:tc>
          <w:tcPr>
            <w:tcW w:w="34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eastAsia="方正仿宋_GBK"/>
              </w:rPr>
              <w:t>1.</w:t>
            </w:r>
            <w:r>
              <w:rPr>
                <w:rFonts w:hint="eastAsia" w:eastAsia="方正仿宋_GBK"/>
              </w:rPr>
              <w:t>生产企业符合《涉及饮用水卫生安全产品生产企业卫生规范》情况</w:t>
            </w:r>
          </w:p>
          <w:p>
            <w:pPr>
              <w:spacing w:line="300" w:lineRule="exact"/>
              <w:rPr>
                <w:rFonts w:eastAsia="方正仿宋_GBK"/>
              </w:rPr>
            </w:pPr>
            <w:r>
              <w:rPr>
                <w:rFonts w:eastAsia="方正仿宋_GBK"/>
              </w:rPr>
              <w:t>2.</w:t>
            </w:r>
            <w:r>
              <w:rPr>
                <w:rFonts w:hint="eastAsia" w:eastAsia="方正仿宋_GBK"/>
              </w:rPr>
              <w:t>产品卫生许可批件、标签、说明书</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产品卫生安全性检测</w:t>
            </w:r>
          </w:p>
        </w:tc>
        <w:tc>
          <w:tcPr>
            <w:tcW w:w="32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水处理材料</w:t>
            </w: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rPr>
            </w:pPr>
          </w:p>
        </w:tc>
        <w:tc>
          <w:tcPr>
            <w:tcW w:w="3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化学处理剂</w:t>
            </w:r>
          </w:p>
        </w:tc>
        <w:tc>
          <w:tcPr>
            <w:tcW w:w="3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rPr>
            </w:pPr>
          </w:p>
        </w:tc>
        <w:tc>
          <w:tcPr>
            <w:tcW w:w="3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4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kern w:val="0"/>
              </w:rPr>
              <w:t>水质处理器</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kern w:val="0"/>
              </w:rPr>
              <w:t>辖区内的生产企业，每个企业抽查</w:t>
            </w:r>
            <w:r>
              <w:rPr>
                <w:rFonts w:eastAsia="方正仿宋_GBK"/>
                <w:kern w:val="0"/>
              </w:rPr>
              <w:t>1-2</w:t>
            </w:r>
            <w:r>
              <w:rPr>
                <w:rFonts w:hint="eastAsia" w:eastAsia="方正仿宋_GBK"/>
                <w:kern w:val="0"/>
              </w:rPr>
              <w:t>个产品</w:t>
            </w:r>
          </w:p>
        </w:tc>
        <w:tc>
          <w:tcPr>
            <w:tcW w:w="34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eastAsia="方正仿宋_GBK"/>
              </w:rPr>
              <w:t>1.</w:t>
            </w:r>
            <w:r>
              <w:rPr>
                <w:rFonts w:hint="eastAsia" w:eastAsia="方正仿宋_GBK"/>
              </w:rPr>
              <w:t>生产企业符合《涉及饮用水卫生安全产品生产企业卫生规范》情况</w:t>
            </w:r>
          </w:p>
          <w:p>
            <w:pPr>
              <w:spacing w:line="300" w:lineRule="exact"/>
              <w:rPr>
                <w:rFonts w:eastAsia="方正仿宋_GBK"/>
              </w:rPr>
            </w:pPr>
            <w:r>
              <w:rPr>
                <w:rFonts w:eastAsia="方正仿宋_GBK"/>
              </w:rPr>
              <w:t>2.</w:t>
            </w:r>
            <w:r>
              <w:rPr>
                <w:rFonts w:hint="eastAsia" w:eastAsia="方正仿宋_GBK"/>
              </w:rPr>
              <w:t>产品卫生许可批件、标签、说明书</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辖区内</w:t>
            </w:r>
            <w:r>
              <w:rPr>
                <w:rFonts w:eastAsia="方正仿宋_GBK"/>
              </w:rPr>
              <w:t>2</w:t>
            </w:r>
            <w:r>
              <w:rPr>
                <w:rFonts w:hint="eastAsia" w:eastAsia="方正仿宋_GBK"/>
              </w:rPr>
              <w:t>个实体经营单位</w:t>
            </w:r>
            <w:r>
              <w:rPr>
                <w:rFonts w:eastAsia="方正仿宋_GBK"/>
                <w:vertAlign w:val="superscript"/>
              </w:rPr>
              <w:t>(b)</w:t>
            </w:r>
            <w:r>
              <w:rPr>
                <w:rFonts w:hint="eastAsia" w:eastAsia="方正仿宋_GBK"/>
                <w:kern w:val="0"/>
              </w:rPr>
              <w:t>，含</w:t>
            </w:r>
            <w:r>
              <w:rPr>
                <w:rFonts w:eastAsia="方正仿宋_GBK"/>
                <w:kern w:val="0"/>
              </w:rPr>
              <w:t>1</w:t>
            </w:r>
            <w:r>
              <w:rPr>
                <w:rFonts w:hint="eastAsia" w:eastAsia="方正仿宋_GBK"/>
                <w:kern w:val="0"/>
              </w:rPr>
              <w:t>个城市商场、超市或专营商店、</w:t>
            </w:r>
            <w:r>
              <w:rPr>
                <w:rFonts w:eastAsia="方正仿宋_GBK"/>
                <w:kern w:val="0"/>
              </w:rPr>
              <w:t>1</w:t>
            </w:r>
            <w:r>
              <w:rPr>
                <w:rFonts w:hint="eastAsia" w:eastAsia="方正仿宋_GBK"/>
                <w:kern w:val="0"/>
              </w:rPr>
              <w:t>个乡镇综合或专营市场。</w:t>
            </w:r>
          </w:p>
        </w:tc>
        <w:tc>
          <w:tcPr>
            <w:tcW w:w="34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eastAsia="方正仿宋_GBK"/>
              </w:rPr>
              <w:t>1.</w:t>
            </w:r>
            <w:r>
              <w:rPr>
                <w:rFonts w:hint="eastAsia" w:eastAsia="方正仿宋_GBK"/>
              </w:rPr>
              <w:t>标签、说明书</w:t>
            </w:r>
          </w:p>
          <w:p>
            <w:pPr>
              <w:spacing w:line="300" w:lineRule="exact"/>
              <w:rPr>
                <w:rFonts w:eastAsia="方正仿宋_GBK"/>
              </w:rPr>
            </w:pPr>
            <w:r>
              <w:rPr>
                <w:rFonts w:eastAsia="方正仿宋_GBK"/>
              </w:rPr>
              <w:t>2.</w:t>
            </w:r>
            <w:r>
              <w:rPr>
                <w:rFonts w:hint="eastAsia" w:eastAsia="方正仿宋_GBK"/>
              </w:rPr>
              <w:t>产品卫生许可批件</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eastAsia="方正仿宋_GBK"/>
              </w:rPr>
              <w:t>----------</w:t>
            </w:r>
          </w:p>
        </w:tc>
        <w:tc>
          <w:tcPr>
            <w:tcW w:w="32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大渡口区、长寿区、江津区、綦江区、荣昌区、开州区、梁平区、丰都县、巫溪县、酉阳县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辖区内所有主要网络平台从事经销活动的网店，检查网店所有产品。</w:t>
            </w:r>
          </w:p>
        </w:tc>
        <w:tc>
          <w:tcPr>
            <w:tcW w:w="34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产品卫生许可批件</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rPr>
            </w:pPr>
          </w:p>
        </w:tc>
        <w:tc>
          <w:tcPr>
            <w:tcW w:w="32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各区县根据辖区内综合卫生监督档案及相关调查资料等信息掌握的单位底数制定双随机抽查清单。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kern w:val="0"/>
              </w:rPr>
              <w:t>进口涉水产品</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b/>
              </w:rPr>
            </w:pPr>
            <w:r>
              <w:rPr>
                <w:rFonts w:hint="eastAsia" w:eastAsia="方正仿宋_GBK"/>
              </w:rPr>
              <w:t>辖区内在华责任单位</w:t>
            </w:r>
            <w:r>
              <w:rPr>
                <w:rFonts w:hint="eastAsia" w:eastAsia="方正仿宋_GBK"/>
                <w:kern w:val="0"/>
              </w:rPr>
              <w:t>，</w:t>
            </w:r>
            <w:r>
              <w:rPr>
                <w:rFonts w:hint="eastAsia" w:eastAsia="方正仿宋_GBK"/>
              </w:rPr>
              <w:t>每个单位抽查</w:t>
            </w:r>
            <w:r>
              <w:rPr>
                <w:rFonts w:eastAsia="方正仿宋_GBK"/>
              </w:rPr>
              <w:t>1-3</w:t>
            </w:r>
            <w:r>
              <w:rPr>
                <w:rFonts w:hint="eastAsia" w:eastAsia="方正仿宋_GBK"/>
              </w:rPr>
              <w:t>种产品</w:t>
            </w:r>
          </w:p>
        </w:tc>
        <w:tc>
          <w:tcPr>
            <w:tcW w:w="34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eastAsia="方正仿宋_GBK"/>
              </w:rPr>
              <w:t>1.</w:t>
            </w:r>
            <w:r>
              <w:rPr>
                <w:rFonts w:hint="eastAsia" w:eastAsia="方正仿宋_GBK"/>
              </w:rPr>
              <w:t>标签、说明书</w:t>
            </w:r>
          </w:p>
          <w:p>
            <w:pPr>
              <w:spacing w:line="300" w:lineRule="exact"/>
              <w:rPr>
                <w:rFonts w:eastAsia="方正仿宋_GBK"/>
              </w:rPr>
            </w:pPr>
            <w:r>
              <w:rPr>
                <w:rFonts w:eastAsia="方正仿宋_GBK"/>
              </w:rPr>
              <w:t>2.</w:t>
            </w:r>
            <w:r>
              <w:rPr>
                <w:rFonts w:hint="eastAsia" w:eastAsia="方正仿宋_GBK"/>
              </w:rPr>
              <w:t>产品卫生许可批件</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rPr>
            </w:pPr>
            <w:r>
              <w:rPr>
                <w:rFonts w:hint="eastAsia" w:eastAsia="方正仿宋_GBK"/>
              </w:rPr>
              <w:t>产品卫生安全性检测</w:t>
            </w:r>
          </w:p>
        </w:tc>
        <w:tc>
          <w:tcPr>
            <w:tcW w:w="32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rPr>
            </w:pPr>
            <w:r>
              <w:rPr>
                <w:rFonts w:hint="eastAsia" w:eastAsia="方正仿宋_GBK"/>
                <w:kern w:val="0"/>
              </w:rPr>
              <w:t>现制现售饮用水</w:t>
            </w:r>
          </w:p>
          <w:p>
            <w:pPr>
              <w:spacing w:line="300" w:lineRule="exact"/>
              <w:jc w:val="center"/>
              <w:rPr>
                <w:rFonts w:eastAsia="方正仿宋_GBK"/>
              </w:rPr>
            </w:pPr>
            <w:r>
              <w:rPr>
                <w:rFonts w:hint="eastAsia" w:eastAsia="方正仿宋_GBK"/>
                <w:kern w:val="0"/>
              </w:rPr>
              <w:t>自动售水机</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kern w:val="0"/>
              </w:rPr>
            </w:pPr>
            <w:r>
              <w:rPr>
                <w:rFonts w:hint="eastAsia" w:eastAsia="方正仿宋_GBK"/>
              </w:rPr>
              <w:t>辖区内</w:t>
            </w:r>
            <w:r>
              <w:rPr>
                <w:rFonts w:eastAsia="方正仿宋_GBK"/>
              </w:rPr>
              <w:t>1</w:t>
            </w:r>
            <w:r>
              <w:rPr>
                <w:rFonts w:hint="eastAsia" w:eastAsia="方正仿宋_GBK"/>
              </w:rPr>
              <w:t>个经营单位</w:t>
            </w:r>
            <w:r>
              <w:rPr>
                <w:rFonts w:eastAsia="方正仿宋_GBK"/>
                <w:vertAlign w:val="superscript"/>
              </w:rPr>
              <w:t>(b)</w:t>
            </w:r>
            <w:r>
              <w:rPr>
                <w:rFonts w:hint="eastAsia" w:eastAsia="方正仿宋_GBK"/>
              </w:rPr>
              <w:t>，每个单位抽查</w:t>
            </w:r>
            <w:r>
              <w:rPr>
                <w:rFonts w:eastAsia="方正仿宋_GBK"/>
              </w:rPr>
              <w:t>1-3</w:t>
            </w:r>
            <w:r>
              <w:rPr>
                <w:rFonts w:hint="eastAsia" w:eastAsia="方正仿宋_GBK"/>
              </w:rPr>
              <w:t>个应用现场。</w:t>
            </w:r>
          </w:p>
        </w:tc>
        <w:tc>
          <w:tcPr>
            <w:tcW w:w="34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rPr>
            </w:pPr>
            <w:r>
              <w:rPr>
                <w:rFonts w:hint="eastAsia" w:eastAsia="方正仿宋_GBK"/>
              </w:rPr>
              <w:t>产品卫生许可批件</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eastAsia="方正仿宋_GBK"/>
              </w:rPr>
            </w:pPr>
            <w:r>
              <w:rPr>
                <w:rFonts w:hint="eastAsia" w:eastAsia="方正仿宋_GBK"/>
              </w:rPr>
              <w:t>出水水质</w:t>
            </w:r>
            <w:r>
              <w:rPr>
                <w:rFonts w:hint="eastAsia" w:eastAsia="方正仿宋_GBK"/>
                <w:kern w:val="0"/>
              </w:rPr>
              <w:t>菌落总数、总大肠菌群、色度、浑浊度、臭和味、肉眼可见物、</w:t>
            </w:r>
            <w:r>
              <w:rPr>
                <w:rFonts w:eastAsia="方正仿宋_GBK"/>
                <w:kern w:val="0"/>
              </w:rPr>
              <w:t>pH</w:t>
            </w:r>
            <w:r>
              <w:rPr>
                <w:rFonts w:hint="eastAsia" w:eastAsia="方正仿宋_GBK"/>
                <w:kern w:val="0"/>
              </w:rPr>
              <w:t>、耗氧量等</w:t>
            </w:r>
          </w:p>
        </w:tc>
        <w:tc>
          <w:tcPr>
            <w:tcW w:w="324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eastAsia="方正仿宋_GBK"/>
              </w:rPr>
            </w:pPr>
            <w:r>
              <w:rPr>
                <w:rFonts w:hint="eastAsia" w:eastAsia="方正仿宋_GBK"/>
              </w:rPr>
              <w:t>壁山区、南岸区、永川区、万州区、九龙坡区、沙坪坝区</w:t>
            </w:r>
          </w:p>
        </w:tc>
      </w:tr>
    </w:tbl>
    <w:p>
      <w:pPr>
        <w:snapToGrid w:val="0"/>
        <w:spacing w:beforeLines="50" w:line="240" w:lineRule="exact"/>
        <w:jc w:val="left"/>
        <w:rPr>
          <w:rFonts w:eastAsia="方正仿宋_GBK"/>
        </w:rPr>
      </w:pPr>
      <w:r>
        <w:rPr>
          <w:rFonts w:eastAsia="￥ﾍﾎ￦ﾖﾇ￤ﾻ﾿￥ﾮﾋ"/>
        </w:rPr>
        <w:t xml:space="preserve">   </w:t>
      </w:r>
      <w:r>
        <w:rPr>
          <w:rFonts w:eastAsia="方正仿宋_GBK"/>
        </w:rPr>
        <w:t xml:space="preserve">     </w:t>
      </w:r>
      <w:r>
        <w:rPr>
          <w:rFonts w:hint="eastAsia" w:eastAsia="方正仿宋_GBK"/>
        </w:rPr>
        <w:t>注：</w:t>
      </w:r>
      <w:r>
        <w:rPr>
          <w:rFonts w:eastAsia="方正仿宋_GBK"/>
        </w:rPr>
        <w:t>a.</w:t>
      </w:r>
      <w:r>
        <w:rPr>
          <w:rFonts w:hint="eastAsia" w:eastAsia="方正仿宋_GBK"/>
        </w:rPr>
        <w:t>无负压供水设备、饮用水消毒设备、大型水质处理器产品卫生安全性检测合理缺项。</w:t>
      </w:r>
    </w:p>
    <w:p>
      <w:r>
        <w:rPr>
          <w:rFonts w:eastAsia="方正仿宋_GBK"/>
        </w:rPr>
        <w:t xml:space="preserve">            b.</w:t>
      </w:r>
      <w:r>
        <w:rPr>
          <w:rFonts w:hint="eastAsia" w:eastAsia="方正仿宋_GBK"/>
        </w:rPr>
        <w:t>各地在综合卫生监督档案及相关调查资料等信息基础上</w:t>
      </w:r>
      <w:r>
        <w:rPr>
          <w:rFonts w:hint="eastAsia" w:eastAsia="方正仿宋_GBK"/>
          <w:kern w:val="0"/>
        </w:rPr>
        <w:t>自行制定清单并实施双随机抽查</w:t>
      </w:r>
      <w:r>
        <w:rPr>
          <w:rFonts w:hint="eastAsia" w:eastAsia="方正仿宋_GBK"/>
        </w:rPr>
        <w:t>。</w:t>
      </w:r>
    </w:p>
    <w:p>
      <w:pPr>
        <w:snapToGrid w:val="0"/>
        <w:spacing w:beforeLines="50" w:afterLines="50" w:line="600" w:lineRule="exact"/>
        <w:rPr>
          <w:rFonts w:eastAsia="黑体"/>
          <w:sz w:val="30"/>
        </w:rPr>
      </w:pPr>
      <w:r>
        <w:rPr>
          <w:rFonts w:hint="eastAsia" w:eastAsia="黑体"/>
          <w:sz w:val="30"/>
        </w:rPr>
        <w:t>附表</w:t>
      </w:r>
      <w:r>
        <w:rPr>
          <w:rFonts w:eastAsia="黑体"/>
          <w:sz w:val="30"/>
        </w:rPr>
        <w:t xml:space="preserve">3                </w:t>
      </w:r>
    </w:p>
    <w:p>
      <w:pPr>
        <w:snapToGrid w:val="0"/>
        <w:spacing w:beforeLines="50"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2022年小型集中式供水卫生安全巡查服务实施情况汇总表</w:t>
      </w: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w:t>
      </w:r>
      <w:r>
        <w:rPr>
          <w:rFonts w:hint="eastAsia"/>
          <w:sz w:val="24"/>
        </w:rPr>
        <w:t>区（县、自治县）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检查乡镇数</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检查的乡镇中已开展卫生安全巡查的乡镇数</w:t>
            </w:r>
            <w:r>
              <w:rPr>
                <w:rFonts w:eastAsia="方正黑体_GBK"/>
                <w:kern w:val="0"/>
                <w:vertAlign w:val="superscript"/>
              </w:rPr>
              <w:t>(a)</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已建立基本情况档案的小型集中式供水水厂数</w:t>
            </w:r>
            <w:r>
              <w:rPr>
                <w:rFonts w:eastAsia="方正黑体_GBK"/>
                <w:kern w:val="0"/>
                <w:vertAlign w:val="superscript"/>
              </w:rPr>
              <w:t>(b)</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已建立卫生安全巡查档案的小型集中式供水水厂数</w:t>
            </w:r>
            <w:r>
              <w:rPr>
                <w:rFonts w:eastAsia="方正黑体_GBK"/>
                <w:kern w:val="0"/>
                <w:vertAlign w:val="superscript"/>
              </w:rPr>
              <w:t>(b)</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案件数</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96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eastAsia="￥ﾍﾎ￦ﾖﾇ￤ﾻ﾿￥ﾮﾋ"/>
                <w:kern w:val="0"/>
              </w:rPr>
            </w:pPr>
          </w:p>
        </w:tc>
      </w:tr>
    </w:tbl>
    <w:p>
      <w:pPr>
        <w:snapToGrid w:val="0"/>
        <w:spacing w:beforeLines="50" w:line="160" w:lineRule="exact"/>
        <w:ind w:left="420" w:firstLine="420" w:firstLineChars="200"/>
        <w:jc w:val="left"/>
        <w:rPr>
          <w:rFonts w:eastAsia="方正仿宋_GBK"/>
          <w:kern w:val="0"/>
        </w:rPr>
      </w:pPr>
      <w:r>
        <w:rPr>
          <w:rFonts w:hint="eastAsia" w:eastAsia="方正仿宋_GBK"/>
          <w:kern w:val="0"/>
        </w:rPr>
        <w:t>注：</w:t>
      </w:r>
      <w:r>
        <w:rPr>
          <w:rFonts w:eastAsia="方正仿宋_GBK"/>
          <w:kern w:val="0"/>
        </w:rPr>
        <w:t>a.</w:t>
      </w:r>
      <w:r>
        <w:rPr>
          <w:rFonts w:hint="eastAsia" w:eastAsia="方正仿宋_GBK"/>
          <w:kern w:val="0"/>
        </w:rPr>
        <w:t>提供饮用水卫生安全巡查服务的机构建立有农村集中式供水基本情况档案或卫生安全巡查记录，才可判定为已开展饮用水卫生安全巡查。</w:t>
      </w:r>
    </w:p>
    <w:p>
      <w:pPr>
        <w:snapToGrid w:val="0"/>
        <w:spacing w:beforeLines="50" w:line="360" w:lineRule="exact"/>
        <w:ind w:left="420" w:firstLine="840" w:firstLineChars="400"/>
        <w:jc w:val="left"/>
        <w:rPr>
          <w:rFonts w:eastAsia="方正仿宋_GBK"/>
          <w:kern w:val="0"/>
        </w:rPr>
      </w:pPr>
      <w:r>
        <w:rPr>
          <w:rFonts w:eastAsia="方正仿宋_GBK"/>
          <w:kern w:val="0"/>
        </w:rPr>
        <w:t>b.</w:t>
      </w:r>
      <w:r>
        <w:rPr>
          <w:rFonts w:hint="eastAsia" w:eastAsia="方正仿宋_GBK"/>
          <w:kern w:val="0"/>
        </w:rPr>
        <w:t>指由饮用水卫生安全巡查服务机构建立的相关档案。</w:t>
      </w:r>
    </w:p>
    <w:p>
      <w:pPr>
        <w:snapToGrid w:val="0"/>
        <w:spacing w:line="360" w:lineRule="exact"/>
        <w:ind w:firstLine="240" w:firstLineChars="100"/>
        <w:rPr>
          <w:sz w:val="24"/>
        </w:rPr>
      </w:pPr>
      <w:r>
        <w:rPr>
          <w:rFonts w:hint="eastAsia" w:eastAsia="方正仿宋_GBK"/>
          <w:sz w:val="24"/>
        </w:rPr>
        <w:t>填表人：</w:t>
      </w:r>
      <w:r>
        <w:rPr>
          <w:rFonts w:eastAsia="方正仿宋_GBK"/>
          <w:sz w:val="24"/>
        </w:rPr>
        <w:t xml:space="preserve">                   </w:t>
      </w:r>
      <w:r>
        <w:rPr>
          <w:rFonts w:hint="eastAsia" w:eastAsia="方正仿宋_GBK"/>
          <w:sz w:val="24"/>
        </w:rPr>
        <w:t>填表时间：</w:t>
      </w:r>
      <w:r>
        <w:rPr>
          <w:rFonts w:eastAsia="方正仿宋_GBK"/>
          <w:sz w:val="24"/>
        </w:rPr>
        <w:t xml:space="preserve">                  </w:t>
      </w:r>
      <w:r>
        <w:rPr>
          <w:rFonts w:hint="eastAsia" w:eastAsia="方正仿宋_GBK"/>
          <w:sz w:val="24"/>
        </w:rPr>
        <w:t>联系电话：</w:t>
      </w:r>
      <w:r>
        <w:rPr>
          <w:rFonts w:eastAsia="方正仿宋_GBK"/>
          <w:sz w:val="24"/>
        </w:rPr>
        <w:t xml:space="preserve">                  </w:t>
      </w:r>
      <w:r>
        <w:rPr>
          <w:rFonts w:hint="eastAsia" w:eastAsia="方正仿宋_GBK"/>
          <w:sz w:val="24"/>
        </w:rPr>
        <w:t>审核人：</w:t>
      </w:r>
    </w:p>
    <w:p>
      <w:pPr>
        <w:snapToGrid w:val="0"/>
        <w:spacing w:beforeLines="50" w:afterLines="50" w:line="600" w:lineRule="exact"/>
        <w:rPr>
          <w:rFonts w:eastAsia="黑体"/>
          <w:sz w:val="30"/>
        </w:rPr>
      </w:pPr>
    </w:p>
    <w:p>
      <w:pPr>
        <w:snapToGrid w:val="0"/>
        <w:spacing w:beforeLines="50" w:afterLines="50" w:line="600" w:lineRule="exact"/>
        <w:rPr>
          <w:rFonts w:eastAsia="黑体"/>
          <w:sz w:val="30"/>
        </w:rPr>
      </w:pPr>
    </w:p>
    <w:p>
      <w:pPr>
        <w:snapToGrid w:val="0"/>
        <w:spacing w:beforeLines="50" w:afterLines="50" w:line="600" w:lineRule="exact"/>
        <w:rPr>
          <w:rFonts w:eastAsia="黑体"/>
          <w:sz w:val="30"/>
        </w:rPr>
      </w:pPr>
    </w:p>
    <w:p>
      <w:pPr>
        <w:snapToGrid w:val="0"/>
        <w:spacing w:beforeLines="50" w:afterLines="50" w:line="600" w:lineRule="exact"/>
        <w:rPr>
          <w:rFonts w:eastAsia="黑体"/>
          <w:sz w:val="30"/>
        </w:rPr>
      </w:pPr>
    </w:p>
    <w:p>
      <w:pPr>
        <w:snapToGrid w:val="0"/>
        <w:spacing w:beforeLines="50" w:afterLines="50" w:line="600" w:lineRule="exact"/>
        <w:rPr>
          <w:rFonts w:eastAsia="黑体"/>
          <w:sz w:val="30"/>
        </w:rPr>
      </w:pPr>
    </w:p>
    <w:p>
      <w:pPr>
        <w:snapToGrid w:val="0"/>
        <w:spacing w:beforeLines="50" w:afterLines="50" w:line="600" w:lineRule="exact"/>
        <w:rPr>
          <w:rFonts w:ascii="方正小标宋_GBK" w:hAnsi="方正小标宋_GBK" w:eastAsia="方正小标宋_GBK" w:cs="方正小标宋_GBK"/>
          <w:sz w:val="36"/>
          <w:szCs w:val="36"/>
        </w:rPr>
      </w:pPr>
      <w:r>
        <w:rPr>
          <w:rFonts w:hint="eastAsia" w:eastAsia="黑体"/>
          <w:sz w:val="30"/>
        </w:rPr>
        <w:t>附表</w:t>
      </w:r>
      <w:r>
        <w:rPr>
          <w:rFonts w:eastAsia="黑体"/>
          <w:sz w:val="30"/>
        </w:rPr>
        <w:t>4</w:t>
      </w:r>
    </w:p>
    <w:p>
      <w:pPr>
        <w:snapToGrid w:val="0"/>
        <w:spacing w:beforeLines="50" w:afterLines="50"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2022年二次供水卫生管理国家随机监督抽查信息汇总表</w:t>
      </w: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w:t>
      </w:r>
      <w:r>
        <w:rPr>
          <w:rFonts w:hint="eastAsia"/>
          <w:sz w:val="24"/>
        </w:rPr>
        <w:t>区（县、自治县）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563"/>
        <w:gridCol w:w="2370"/>
        <w:gridCol w:w="88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检查设施数</w:t>
            </w:r>
          </w:p>
        </w:tc>
        <w:tc>
          <w:tcPr>
            <w:tcW w:w="666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检查内容符合要求设施数</w:t>
            </w:r>
          </w:p>
        </w:tc>
        <w:tc>
          <w:tcPr>
            <w:tcW w:w="2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检查的二次供水设施中已开展饮用水卫生安全巡查服务的设施数</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案件数</w:t>
            </w:r>
          </w:p>
        </w:tc>
        <w:tc>
          <w:tcPr>
            <w:tcW w:w="12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方正黑体_GBK"/>
                <w:kern w:val="0"/>
              </w:rPr>
            </w:pPr>
            <w:r>
              <w:rPr>
                <w:rFonts w:hint="eastAsia" w:eastAsia="方正黑体_GBK"/>
                <w:kern w:val="0"/>
              </w:rPr>
              <w:t>罚款金额</w:t>
            </w:r>
          </w:p>
          <w:p>
            <w:pPr>
              <w:widowControl/>
              <w:jc w:val="center"/>
              <w:rPr>
                <w:rFonts w:eastAsia="方正黑体_GBK"/>
                <w:kern w:val="0"/>
              </w:rPr>
            </w:pPr>
            <w:r>
              <w:rPr>
                <w:rFonts w:hint="eastAsia" w:eastAsia="方正黑体_GBK"/>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供管水人员健康</w:t>
            </w:r>
          </w:p>
          <w:p>
            <w:pPr>
              <w:widowControl/>
              <w:spacing w:line="240" w:lineRule="exact"/>
              <w:jc w:val="center"/>
              <w:rPr>
                <w:rFonts w:eastAsia="方正黑体_GBK"/>
                <w:kern w:val="0"/>
              </w:rPr>
            </w:pPr>
            <w:r>
              <w:rPr>
                <w:rFonts w:hint="eastAsia" w:eastAsia="方正黑体_GBK"/>
                <w:kern w:val="0"/>
              </w:rPr>
              <w:t>体检和培训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设施卫生防护及</w:t>
            </w:r>
          </w:p>
          <w:p>
            <w:pPr>
              <w:widowControl/>
              <w:spacing w:line="240" w:lineRule="exact"/>
              <w:jc w:val="center"/>
              <w:rPr>
                <w:rFonts w:eastAsia="方正黑体_GBK"/>
              </w:rPr>
            </w:pPr>
            <w:r>
              <w:rPr>
                <w:rFonts w:hint="eastAsia" w:eastAsia="方正黑体_GBK"/>
                <w:kern w:val="0"/>
              </w:rPr>
              <w:t>周围环境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kern w:val="0"/>
              </w:rPr>
            </w:pPr>
            <w:r>
              <w:rPr>
                <w:rFonts w:hint="eastAsia" w:eastAsia="方正黑体_GBK"/>
                <w:kern w:val="0"/>
              </w:rPr>
              <w:t>储水设备定期</w:t>
            </w:r>
          </w:p>
          <w:p>
            <w:pPr>
              <w:widowControl/>
              <w:spacing w:line="240" w:lineRule="exact"/>
              <w:jc w:val="center"/>
              <w:rPr>
                <w:rFonts w:eastAsia="方正黑体_GBK"/>
                <w:kern w:val="0"/>
              </w:rPr>
            </w:pPr>
            <w:r>
              <w:rPr>
                <w:rFonts w:hint="eastAsia" w:eastAsia="方正黑体_GBK"/>
                <w:kern w:val="0"/>
              </w:rPr>
              <w:t>清洗消毒</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rPr>
            </w:pPr>
            <w:r>
              <w:rPr>
                <w:rFonts w:hint="eastAsia" w:eastAsia="方正黑体_GBK"/>
                <w:kern w:val="0"/>
              </w:rPr>
              <w:t>开展水质自检</w:t>
            </w: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rPr>
            </w:pPr>
          </w:p>
        </w:tc>
      </w:tr>
    </w:tbl>
    <w:p>
      <w:pPr>
        <w:snapToGrid w:val="0"/>
        <w:spacing w:line="360" w:lineRule="exact"/>
        <w:ind w:firstLine="240" w:firstLineChars="100"/>
        <w:rPr>
          <w:rFonts w:eastAsia="方正仿宋_GBK"/>
          <w:sz w:val="24"/>
        </w:rPr>
      </w:pPr>
      <w:r>
        <w:rPr>
          <w:rFonts w:eastAsia="方正仿宋_GBK"/>
          <w:sz w:val="24"/>
        </w:rPr>
        <w:t xml:space="preserve">          </w:t>
      </w:r>
      <w:r>
        <w:rPr>
          <w:rFonts w:hint="eastAsia" w:eastAsia="方正仿宋_GBK"/>
          <w:sz w:val="24"/>
        </w:rPr>
        <w:t>填表人：</w:t>
      </w:r>
      <w:r>
        <w:rPr>
          <w:rFonts w:eastAsia="方正仿宋_GBK"/>
          <w:sz w:val="24"/>
        </w:rPr>
        <w:t xml:space="preserve">                   </w:t>
      </w:r>
      <w:r>
        <w:rPr>
          <w:rFonts w:hint="eastAsia" w:eastAsia="方正仿宋_GBK"/>
          <w:sz w:val="24"/>
        </w:rPr>
        <w:t>填表时间：</w:t>
      </w:r>
      <w:r>
        <w:rPr>
          <w:rFonts w:eastAsia="方正仿宋_GBK"/>
          <w:sz w:val="24"/>
        </w:rPr>
        <w:t xml:space="preserve">                  </w:t>
      </w:r>
      <w:r>
        <w:rPr>
          <w:rFonts w:hint="eastAsia" w:eastAsia="方正仿宋_GBK"/>
          <w:sz w:val="24"/>
        </w:rPr>
        <w:t>联系电话：</w:t>
      </w:r>
      <w:r>
        <w:rPr>
          <w:rFonts w:eastAsia="方正仿宋_GBK"/>
          <w:sz w:val="24"/>
        </w:rPr>
        <w:t xml:space="preserve">                  </w:t>
      </w:r>
      <w:r>
        <w:rPr>
          <w:rFonts w:hint="eastAsia" w:eastAsia="方正仿宋_GBK"/>
          <w:sz w:val="24"/>
        </w:rPr>
        <w:t>审核人：</w:t>
      </w:r>
    </w:p>
    <w:p>
      <w:pPr>
        <w:snapToGrid w:val="0"/>
        <w:spacing w:beforeLines="50" w:afterLines="50" w:line="600" w:lineRule="exact"/>
        <w:jc w:val="left"/>
        <w:rPr>
          <w:rFonts w:eastAsia="黑体"/>
          <w:sz w:val="30"/>
        </w:rPr>
      </w:pPr>
    </w:p>
    <w:p>
      <w:pPr>
        <w:snapToGrid w:val="0"/>
        <w:spacing w:beforeLines="50" w:afterLines="50" w:line="600" w:lineRule="exact"/>
        <w:jc w:val="left"/>
        <w:rPr>
          <w:rFonts w:eastAsia="黑体"/>
          <w:sz w:val="30"/>
        </w:rPr>
      </w:pPr>
    </w:p>
    <w:p>
      <w:pPr>
        <w:snapToGrid w:val="0"/>
        <w:spacing w:beforeLines="50" w:afterLines="50" w:line="600" w:lineRule="exact"/>
        <w:jc w:val="left"/>
        <w:rPr>
          <w:rFonts w:eastAsia="黑体"/>
          <w:sz w:val="30"/>
        </w:rPr>
      </w:pPr>
    </w:p>
    <w:p>
      <w:pPr>
        <w:snapToGrid w:val="0"/>
        <w:spacing w:beforeLines="50" w:afterLines="50" w:line="600" w:lineRule="exact"/>
        <w:jc w:val="left"/>
        <w:rPr>
          <w:rFonts w:eastAsia="黑体"/>
          <w:sz w:val="30"/>
        </w:rPr>
      </w:pPr>
    </w:p>
    <w:p>
      <w:pPr>
        <w:snapToGrid w:val="0"/>
        <w:spacing w:beforeLines="50" w:afterLines="50" w:line="600" w:lineRule="exact"/>
        <w:jc w:val="left"/>
        <w:rPr>
          <w:rFonts w:eastAsia="黑体"/>
          <w:sz w:val="30"/>
        </w:rPr>
      </w:pPr>
    </w:p>
    <w:p>
      <w:pPr>
        <w:widowControl/>
        <w:jc w:val="left"/>
        <w:rPr>
          <w:rFonts w:eastAsia="黑体"/>
          <w:sz w:val="30"/>
        </w:rPr>
        <w:sectPr>
          <w:pgSz w:w="16838" w:h="11906" w:orient="landscape"/>
          <w:pgMar w:top="1440" w:right="1080" w:bottom="1440" w:left="1080" w:header="851" w:footer="992" w:gutter="0"/>
          <w:pgNumType w:fmt="numberInDash"/>
          <w:cols w:space="720" w:num="1"/>
          <w:docGrid w:type="linesAndChars" w:linePitch="312" w:charSpace="0"/>
        </w:sectPr>
      </w:pPr>
    </w:p>
    <w:p>
      <w:pPr>
        <w:snapToGrid w:val="0"/>
        <w:spacing w:beforeLines="50" w:afterLines="50" w:line="600" w:lineRule="exact"/>
        <w:jc w:val="left"/>
        <w:rPr>
          <w:rFonts w:eastAsia="黑体"/>
          <w:sz w:val="30"/>
        </w:rPr>
      </w:pPr>
      <w:r>
        <w:rPr>
          <w:rFonts w:hint="eastAsia" w:eastAsia="黑体"/>
          <w:sz w:val="30"/>
        </w:rPr>
        <w:t>附表</w:t>
      </w:r>
      <w:r>
        <w:rPr>
          <w:rFonts w:eastAsia="黑体"/>
          <w:sz w:val="30"/>
        </w:rPr>
        <w:t>5</w:t>
      </w:r>
    </w:p>
    <w:p>
      <w:pPr>
        <w:snapToGrid w:val="0"/>
        <w:spacing w:beforeLines="50" w:line="60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年小型集中式供水和二次供水水质国家随机监督抽查信息汇总表</w:t>
      </w: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w:t>
      </w:r>
      <w:r>
        <w:rPr>
          <w:rFonts w:hint="eastAsia"/>
          <w:sz w:val="24"/>
        </w:rPr>
        <w:t>区（县、自治县）</w:t>
      </w:r>
    </w:p>
    <w:tbl>
      <w:tblPr>
        <w:tblStyle w:val="1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6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单位类别</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检测单位数</w:t>
            </w:r>
            <w:r>
              <w:rPr>
                <w:rFonts w:eastAsia="方正黑体_GBK"/>
                <w:kern w:val="0"/>
                <w:vertAlign w:val="superscript"/>
              </w:rPr>
              <w:t>(a)</w:t>
            </w:r>
          </w:p>
        </w:tc>
        <w:tc>
          <w:tcPr>
            <w:tcW w:w="14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合格单位数</w:t>
            </w:r>
            <w:r>
              <w:rPr>
                <w:rFonts w:eastAsia="方正黑体_GBK"/>
                <w:kern w:val="0"/>
                <w:vertAlign w:val="superscript"/>
              </w:rPr>
              <w:t>(b)</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色度</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浑浊度</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臭和味</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肉眼可见物</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eastAsia="方正黑体_GBK"/>
                <w:kern w:val="0"/>
              </w:rPr>
              <w:t>pH</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检测单位数</w:t>
            </w:r>
          </w:p>
        </w:tc>
        <w:tc>
          <w:tcPr>
            <w:tcW w:w="7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kern w:val="0"/>
              </w:rPr>
            </w:pPr>
            <w:r>
              <w:rPr>
                <w:rFonts w:hint="eastAsia" w:eastAsia="方正黑体_GBK"/>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小型集中式供水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kern w:val="0"/>
              </w:rPr>
            </w:pPr>
            <w:r>
              <w:rPr>
                <w:rFonts w:hint="eastAsia" w:eastAsia="方正黑体_GBK"/>
                <w:kern w:val="0"/>
              </w:rPr>
              <w:t>二次供水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bl>
    <w:p>
      <w:pPr>
        <w:spacing w:line="280" w:lineRule="exact"/>
      </w:pPr>
      <w:r>
        <w:rPr>
          <w:rFonts w:eastAsia="方正仿宋_GBK"/>
          <w:kern w:val="0"/>
        </w:rPr>
        <w:t xml:space="preserve">    </w:t>
      </w:r>
      <w:r>
        <w:rPr>
          <w:rFonts w:hint="eastAsia" w:eastAsia="方正仿宋_GBK"/>
          <w:kern w:val="0"/>
        </w:rPr>
        <w:t>注：</w:t>
      </w:r>
      <w:r>
        <w:rPr>
          <w:rFonts w:eastAsia="方正仿宋_GBK"/>
          <w:kern w:val="0"/>
        </w:rPr>
        <w:t xml:space="preserve"> a.</w:t>
      </w:r>
      <w:r>
        <w:rPr>
          <w:rFonts w:hint="eastAsia" w:eastAsia="方正仿宋_GBK"/>
          <w:kern w:val="0"/>
        </w:rPr>
        <w:t>二次供水指检测设施数。</w:t>
      </w:r>
    </w:p>
    <w:p>
      <w:pPr>
        <w:snapToGrid w:val="0"/>
        <w:spacing w:beforeLines="50" w:line="280" w:lineRule="exact"/>
        <w:jc w:val="left"/>
        <w:rPr>
          <w:rFonts w:eastAsia="方正仿宋_GBK"/>
          <w:kern w:val="0"/>
        </w:rPr>
      </w:pPr>
      <w:r>
        <w:rPr>
          <w:rFonts w:eastAsia="方正仿宋_GBK"/>
          <w:kern w:val="0"/>
        </w:rPr>
        <w:t xml:space="preserve">        b.</w:t>
      </w:r>
      <w:r>
        <w:rPr>
          <w:rFonts w:hint="eastAsia" w:eastAsia="方正仿宋_GBK"/>
          <w:kern w:val="0"/>
        </w:rPr>
        <w:t>为表中检测项目均合格的供水单位或二次供水设施数，有一项不合格即判定为不合格单位或设施。</w:t>
      </w:r>
    </w:p>
    <w:p>
      <w:pPr>
        <w:snapToGrid w:val="0"/>
        <w:spacing w:line="600" w:lineRule="exact"/>
        <w:jc w:val="left"/>
        <w:rPr>
          <w:rFonts w:eastAsia="黑体"/>
          <w:sz w:val="30"/>
        </w:rPr>
      </w:pPr>
    </w:p>
    <w:p>
      <w:pPr>
        <w:pStyle w:val="8"/>
        <w:rPr>
          <w:rFonts w:eastAsia="黑体"/>
          <w:sz w:val="30"/>
        </w:rPr>
      </w:pPr>
    </w:p>
    <w:p>
      <w:pPr>
        <w:snapToGrid w:val="0"/>
        <w:spacing w:line="360" w:lineRule="exact"/>
        <w:ind w:firstLine="240" w:firstLineChars="100"/>
        <w:rPr>
          <w:rFonts w:eastAsia="方正仿宋_GBK"/>
          <w:sz w:val="24"/>
        </w:rPr>
      </w:pPr>
      <w:r>
        <w:rPr>
          <w:rFonts w:eastAsia="方正仿宋_GBK"/>
          <w:sz w:val="24"/>
        </w:rPr>
        <w:t xml:space="preserve">  </w:t>
      </w:r>
      <w:r>
        <w:rPr>
          <w:rFonts w:hint="eastAsia" w:eastAsia="方正仿宋_GBK"/>
          <w:sz w:val="24"/>
        </w:rPr>
        <w:t>填表人：</w:t>
      </w:r>
      <w:r>
        <w:rPr>
          <w:rFonts w:eastAsia="方正仿宋_GBK"/>
          <w:sz w:val="24"/>
        </w:rPr>
        <w:t xml:space="preserve">                   </w:t>
      </w:r>
      <w:r>
        <w:rPr>
          <w:rFonts w:hint="eastAsia" w:eastAsia="方正仿宋_GBK"/>
          <w:sz w:val="24"/>
        </w:rPr>
        <w:t>填表时间：</w:t>
      </w:r>
      <w:r>
        <w:rPr>
          <w:rFonts w:eastAsia="方正仿宋_GBK"/>
          <w:sz w:val="24"/>
        </w:rPr>
        <w:t xml:space="preserve">                  </w:t>
      </w:r>
      <w:r>
        <w:rPr>
          <w:rFonts w:hint="eastAsia" w:eastAsia="方正仿宋_GBK"/>
          <w:sz w:val="24"/>
        </w:rPr>
        <w:t>联系电话：</w:t>
      </w:r>
      <w:r>
        <w:rPr>
          <w:rFonts w:eastAsia="方正仿宋_GBK"/>
          <w:sz w:val="24"/>
        </w:rPr>
        <w:t xml:space="preserve">                  </w:t>
      </w:r>
      <w:r>
        <w:rPr>
          <w:rFonts w:hint="eastAsia" w:eastAsia="方正仿宋_GBK"/>
          <w:sz w:val="24"/>
        </w:rPr>
        <w:t>审核人：</w:t>
      </w:r>
    </w:p>
    <w:p>
      <w:pPr>
        <w:pStyle w:val="24"/>
      </w:pPr>
    </w:p>
    <w:p>
      <w:pPr>
        <w:snapToGrid w:val="0"/>
        <w:spacing w:line="600" w:lineRule="exact"/>
        <w:jc w:val="left"/>
        <w:rPr>
          <w:rFonts w:eastAsia="黑体"/>
          <w:sz w:val="30"/>
        </w:rPr>
      </w:pPr>
    </w:p>
    <w:p>
      <w:pPr>
        <w:snapToGrid w:val="0"/>
        <w:spacing w:line="600" w:lineRule="exact"/>
        <w:jc w:val="left"/>
        <w:rPr>
          <w:rFonts w:eastAsia="黑体"/>
          <w:sz w:val="30"/>
        </w:rPr>
      </w:pPr>
    </w:p>
    <w:p>
      <w:pPr>
        <w:snapToGrid w:val="0"/>
        <w:spacing w:line="600" w:lineRule="exact"/>
        <w:jc w:val="left"/>
        <w:rPr>
          <w:rFonts w:eastAsia="黑体"/>
          <w:sz w:val="30"/>
        </w:rPr>
      </w:pPr>
    </w:p>
    <w:p>
      <w:pPr>
        <w:snapToGrid w:val="0"/>
        <w:spacing w:line="600" w:lineRule="exact"/>
        <w:jc w:val="left"/>
        <w:rPr>
          <w:rFonts w:eastAsia="方正黑体_GBK"/>
          <w:sz w:val="32"/>
          <w:szCs w:val="32"/>
        </w:rPr>
      </w:pPr>
      <w:r>
        <w:rPr>
          <w:rFonts w:hint="eastAsia" w:eastAsia="方正黑体_GBK"/>
          <w:sz w:val="32"/>
          <w:szCs w:val="32"/>
        </w:rPr>
        <w:t>附表</w:t>
      </w:r>
      <w:r>
        <w:rPr>
          <w:rFonts w:eastAsia="方正黑体_GBK"/>
          <w:sz w:val="32"/>
          <w:szCs w:val="32"/>
        </w:rPr>
        <w:t>6</w:t>
      </w:r>
    </w:p>
    <w:p>
      <w:pPr>
        <w:snapToGrid w:val="0"/>
        <w:spacing w:beforeLines="50" w:line="60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年涉水产品经营单位国家随机监督抽查信息汇总表</w:t>
      </w:r>
    </w:p>
    <w:p>
      <w:pPr>
        <w:spacing w:beforeLines="50" w:line="560" w:lineRule="exact"/>
        <w:ind w:firstLine="480" w:firstLineChars="200"/>
        <w:rPr>
          <w:rFonts w:eastAsia="方正黑体_GBK"/>
          <w:sz w:val="40"/>
          <w:szCs w:val="40"/>
        </w:rPr>
      </w:pPr>
      <w:r>
        <w:rPr>
          <w:sz w:val="24"/>
          <w:u w:val="single"/>
        </w:rPr>
        <w:t xml:space="preserve">         </w:t>
      </w:r>
      <w:r>
        <w:rPr>
          <w:sz w:val="24"/>
        </w:rPr>
        <w:t xml:space="preserve"> </w:t>
      </w:r>
      <w:r>
        <w:rPr>
          <w:rFonts w:hint="eastAsia"/>
          <w:sz w:val="24"/>
        </w:rPr>
        <w:t>区（县、自治县）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单位类别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检查</w:t>
            </w:r>
          </w:p>
          <w:p>
            <w:pPr>
              <w:spacing w:line="240" w:lineRule="exact"/>
              <w:jc w:val="center"/>
              <w:rPr>
                <w:rFonts w:eastAsia="方正黑体_GBK"/>
              </w:rPr>
            </w:pPr>
            <w:r>
              <w:rPr>
                <w:rFonts w:hint="eastAsia" w:eastAsia="方正黑体_GBK"/>
              </w:rPr>
              <w:t>单位数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单位</w:t>
            </w:r>
          </w:p>
          <w:p>
            <w:pPr>
              <w:spacing w:line="240" w:lineRule="exact"/>
              <w:jc w:val="center"/>
              <w:rPr>
                <w:rFonts w:eastAsia="方正黑体_GBK"/>
              </w:rPr>
            </w:pPr>
            <w:r>
              <w:rPr>
                <w:rFonts w:hint="eastAsia" w:eastAsia="方正黑体_GBK"/>
              </w:rPr>
              <w:t>合格数</w:t>
            </w:r>
            <w:r>
              <w:rPr>
                <w:rFonts w:eastAsia="方正黑体_GBK"/>
                <w:vertAlign w:val="superscript"/>
              </w:rPr>
              <w:t>(a)</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检查</w:t>
            </w:r>
          </w:p>
          <w:p>
            <w:pPr>
              <w:spacing w:line="240" w:lineRule="exact"/>
              <w:jc w:val="center"/>
              <w:rPr>
                <w:rFonts w:eastAsia="方正黑体_GBK"/>
              </w:rPr>
            </w:pPr>
            <w:r>
              <w:rPr>
                <w:rFonts w:hint="eastAsia" w:eastAsia="方正黑体_GBK"/>
              </w:rPr>
              <w:t>产品数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产品检查合格数</w:t>
            </w:r>
            <w:r>
              <w:rPr>
                <w:rFonts w:eastAsia="方正黑体_GBK"/>
                <w:vertAlign w:val="superscript"/>
              </w:rPr>
              <w:t>(b)</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发现无证产品数</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检测</w:t>
            </w:r>
          </w:p>
          <w:p>
            <w:pPr>
              <w:spacing w:line="240" w:lineRule="exact"/>
              <w:jc w:val="center"/>
              <w:rPr>
                <w:rFonts w:eastAsia="方正黑体_GBK"/>
              </w:rPr>
            </w:pPr>
            <w:r>
              <w:rPr>
                <w:rFonts w:hint="eastAsia" w:eastAsia="方正黑体_GBK"/>
              </w:rPr>
              <w:t>产品数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产品检测合格数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责令限期改正单位数</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案件数</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rPr>
            </w:pPr>
            <w:r>
              <w:rPr>
                <w:rFonts w:hint="eastAsia" w:eastAsia="方正黑体_GBK"/>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rPr>
              <w:t>在华责任单位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rPr>
              <w:t>城市实体经销单位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rPr>
              <w:t>乡镇实体经销单位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rPr>
              <w:t>网店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黑体_GBK"/>
              </w:rPr>
            </w:pPr>
            <w:r>
              <w:rPr>
                <w:rFonts w:hint="eastAsia" w:eastAsia="方正黑体_GBK"/>
              </w:rPr>
              <w:t>现制现售饮用水经营单位</w:t>
            </w:r>
            <w:r>
              <w:rPr>
                <w:rFonts w:eastAsia="方正黑体_GBK"/>
                <w:vertAlign w:val="superscript"/>
              </w:rPr>
              <w:t>(c)</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pPr>
          </w:p>
        </w:tc>
      </w:tr>
    </w:tbl>
    <w:p>
      <w:pPr>
        <w:spacing w:line="360" w:lineRule="exact"/>
      </w:pPr>
      <w:r>
        <w:rPr>
          <w:rFonts w:eastAsia="方正仿宋_GBK"/>
          <w:kern w:val="0"/>
        </w:rPr>
        <w:t xml:space="preserve">     </w:t>
      </w:r>
      <w:r>
        <w:rPr>
          <w:rFonts w:hint="eastAsia" w:eastAsia="方正仿宋_GBK"/>
          <w:kern w:val="0"/>
        </w:rPr>
        <w:t>注：</w:t>
      </w:r>
      <w:r>
        <w:rPr>
          <w:rFonts w:eastAsia="方正仿宋_GBK"/>
          <w:kern w:val="0"/>
        </w:rPr>
        <w:t>a.</w:t>
      </w:r>
      <w:r>
        <w:rPr>
          <w:rFonts w:hint="eastAsia" w:eastAsia="方正仿宋_GBK"/>
          <w:kern w:val="0"/>
        </w:rPr>
        <w:t>产品取得卫生许可批件，产品检查和检测均合格的单位数。</w:t>
      </w:r>
    </w:p>
    <w:p>
      <w:pPr>
        <w:spacing w:line="360" w:lineRule="exact"/>
      </w:pPr>
      <w:r>
        <w:rPr>
          <w:rFonts w:eastAsia="方正仿宋_GBK"/>
          <w:kern w:val="0"/>
        </w:rPr>
        <w:t xml:space="preserve">         b.</w:t>
      </w:r>
      <w:r>
        <w:rPr>
          <w:rFonts w:hint="eastAsia" w:eastAsia="方正仿宋_GBK"/>
          <w:kern w:val="0"/>
        </w:rPr>
        <w:t>产品取得卫生许可批件及标签、说明书均合格的产品数。</w:t>
      </w:r>
    </w:p>
    <w:p>
      <w:pPr>
        <w:spacing w:line="360" w:lineRule="exact"/>
      </w:pPr>
      <w:r>
        <w:rPr>
          <w:rFonts w:eastAsia="方正仿宋_GBK"/>
          <w:kern w:val="0"/>
        </w:rPr>
        <w:t xml:space="preserve">         c.</w:t>
      </w:r>
      <w:r>
        <w:rPr>
          <w:rFonts w:hint="eastAsia" w:eastAsia="方正仿宋_GBK"/>
          <w:kern w:val="0"/>
        </w:rPr>
        <w:t>产品数指应用现场数。</w:t>
      </w:r>
    </w:p>
    <w:p>
      <w:pPr>
        <w:snapToGrid w:val="0"/>
        <w:spacing w:beforeLines="50" w:line="240" w:lineRule="exact"/>
        <w:ind w:firstLine="840" w:firstLineChars="400"/>
        <w:jc w:val="left"/>
        <w:rPr>
          <w:rFonts w:eastAsia="方正仿宋_GBK"/>
          <w:kern w:val="0"/>
        </w:rPr>
      </w:pPr>
    </w:p>
    <w:p>
      <w:pPr>
        <w:snapToGrid w:val="0"/>
        <w:spacing w:line="360" w:lineRule="exact"/>
        <w:ind w:firstLine="240" w:firstLineChars="100"/>
        <w:rPr>
          <w:rFonts w:eastAsia="方正仿宋_GBK"/>
          <w:sz w:val="24"/>
        </w:rPr>
      </w:pPr>
      <w:r>
        <w:rPr>
          <w:rFonts w:hint="eastAsia" w:eastAsia="方正仿宋_GBK"/>
          <w:sz w:val="24"/>
        </w:rPr>
        <w:t>填表人：</w:t>
      </w:r>
      <w:r>
        <w:rPr>
          <w:rFonts w:eastAsia="方正仿宋_GBK"/>
          <w:sz w:val="24"/>
        </w:rPr>
        <w:t xml:space="preserve">                   </w:t>
      </w:r>
      <w:r>
        <w:rPr>
          <w:rFonts w:hint="eastAsia" w:eastAsia="方正仿宋_GBK"/>
          <w:sz w:val="24"/>
        </w:rPr>
        <w:t>填表时间：</w:t>
      </w:r>
      <w:r>
        <w:rPr>
          <w:rFonts w:eastAsia="方正仿宋_GBK"/>
          <w:sz w:val="24"/>
        </w:rPr>
        <w:t xml:space="preserve">                  </w:t>
      </w:r>
      <w:r>
        <w:rPr>
          <w:rFonts w:hint="eastAsia" w:eastAsia="方正仿宋_GBK"/>
          <w:sz w:val="24"/>
        </w:rPr>
        <w:t>联系电话：</w:t>
      </w:r>
      <w:r>
        <w:rPr>
          <w:rFonts w:eastAsia="方正仿宋_GBK"/>
          <w:sz w:val="24"/>
        </w:rPr>
        <w:t xml:space="preserve">                  </w:t>
      </w:r>
      <w:r>
        <w:rPr>
          <w:rFonts w:hint="eastAsia" w:eastAsia="方正仿宋_GBK"/>
          <w:sz w:val="24"/>
        </w:rPr>
        <w:t>审核人：</w:t>
      </w:r>
    </w:p>
    <w:p>
      <w:pPr>
        <w:pStyle w:val="8"/>
      </w:pPr>
    </w:p>
    <w:p>
      <w:pPr>
        <w:pStyle w:val="24"/>
      </w:pPr>
    </w:p>
    <w:p>
      <w:pPr>
        <w:snapToGrid w:val="0"/>
        <w:spacing w:line="600" w:lineRule="exact"/>
        <w:jc w:val="left"/>
        <w:rPr>
          <w:rFonts w:eastAsia="黑体"/>
          <w:sz w:val="30"/>
        </w:rPr>
      </w:pPr>
      <w:r>
        <w:rPr>
          <w:rFonts w:hint="eastAsia" w:eastAsia="黑体"/>
          <w:sz w:val="30"/>
        </w:rPr>
        <w:t>附表</w:t>
      </w:r>
      <w:r>
        <w:rPr>
          <w:rFonts w:eastAsia="黑体"/>
          <w:sz w:val="30"/>
        </w:rPr>
        <w:t>7</w:t>
      </w:r>
    </w:p>
    <w:p>
      <w:pPr>
        <w:snapToGrid w:val="0"/>
        <w:spacing w:beforeLines="50" w:line="600" w:lineRule="exact"/>
        <w:jc w:val="center"/>
        <w:rPr>
          <w:rFonts w:eastAsia="方正小标宋_GBK"/>
          <w:sz w:val="36"/>
          <w:szCs w:val="36"/>
        </w:rPr>
      </w:pPr>
      <w:r>
        <w:rPr>
          <w:rFonts w:hint="eastAsia" w:eastAsia="方正小标宋_GBK"/>
          <w:sz w:val="36"/>
          <w:szCs w:val="36"/>
        </w:rPr>
        <w:t>生活饮用水卫生监督抽查</w:t>
      </w:r>
      <w:r>
        <w:rPr>
          <w:rFonts w:eastAsia="方正小标宋_GBK"/>
          <w:sz w:val="36"/>
          <w:szCs w:val="36"/>
        </w:rPr>
        <w:t>“</w:t>
      </w:r>
      <w:r>
        <w:rPr>
          <w:rFonts w:hint="eastAsia" w:eastAsia="方正小标宋_GBK"/>
          <w:sz w:val="36"/>
          <w:szCs w:val="36"/>
        </w:rPr>
        <w:t>回头看</w:t>
      </w:r>
      <w:r>
        <w:rPr>
          <w:rFonts w:eastAsia="方正小标宋_GBK"/>
          <w:sz w:val="36"/>
          <w:szCs w:val="36"/>
        </w:rPr>
        <w:t>”</w:t>
      </w:r>
      <w:r>
        <w:rPr>
          <w:rFonts w:hint="eastAsia" w:eastAsia="方正小标宋_GBK"/>
          <w:sz w:val="36"/>
          <w:szCs w:val="36"/>
        </w:rPr>
        <w:t>检查情况汇总表</w:t>
      </w:r>
    </w:p>
    <w:p>
      <w:pPr>
        <w:spacing w:beforeLines="50" w:line="560" w:lineRule="exact"/>
        <w:ind w:firstLine="1560" w:firstLineChars="650"/>
        <w:rPr>
          <w:rFonts w:eastAsia="方正黑体_GBK"/>
          <w:sz w:val="40"/>
          <w:szCs w:val="40"/>
        </w:rPr>
      </w:pPr>
      <w:r>
        <w:rPr>
          <w:sz w:val="24"/>
          <w:u w:val="single"/>
        </w:rPr>
        <w:t xml:space="preserve">         </w:t>
      </w:r>
      <w:r>
        <w:rPr>
          <w:sz w:val="24"/>
        </w:rPr>
        <w:t xml:space="preserve"> </w:t>
      </w:r>
      <w:r>
        <w:rPr>
          <w:rFonts w:hint="eastAsia"/>
          <w:sz w:val="24"/>
        </w:rPr>
        <w:t>区（县、自治县）</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392"/>
        <w:gridCol w:w="1620"/>
        <w:gridCol w:w="1755"/>
        <w:gridCol w:w="265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6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hint="eastAsia" w:eastAsia="方正黑体_GBK"/>
                <w:szCs w:val="21"/>
              </w:rPr>
              <w:t>监督检查对象</w:t>
            </w:r>
          </w:p>
        </w:tc>
        <w:tc>
          <w:tcPr>
            <w:tcW w:w="23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eastAsia="方正黑体_GBK"/>
                <w:szCs w:val="21"/>
              </w:rPr>
              <w:t>2021</w:t>
            </w:r>
            <w:r>
              <w:rPr>
                <w:rFonts w:hint="eastAsia" w:eastAsia="方正黑体_GBK"/>
                <w:szCs w:val="21"/>
              </w:rPr>
              <w:t>年重庆市随机监督抽查处罚单位数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hint="eastAsia" w:eastAsia="方正黑体_GBK"/>
                <w:szCs w:val="21"/>
              </w:rPr>
              <w:t>未完成整改单位数</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p>
          <w:p>
            <w:pPr>
              <w:jc w:val="center"/>
              <w:rPr>
                <w:rFonts w:eastAsia="方正黑体_GBK"/>
                <w:szCs w:val="21"/>
              </w:rPr>
            </w:pPr>
            <w:r>
              <w:rPr>
                <w:rFonts w:hint="eastAsia" w:eastAsia="方正黑体_GBK"/>
                <w:szCs w:val="21"/>
              </w:rPr>
              <w:t>出现新的违法行为单位数</w:t>
            </w:r>
          </w:p>
          <w:p>
            <w:pPr>
              <w:jc w:val="center"/>
              <w:rPr>
                <w:rFonts w:eastAsia="方正黑体_GBK"/>
                <w:szCs w:val="21"/>
              </w:rPr>
            </w:pPr>
          </w:p>
        </w:tc>
        <w:tc>
          <w:tcPr>
            <w:tcW w:w="450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eastAsia="方正黑体_GBK"/>
                <w:szCs w:val="21"/>
              </w:rPr>
              <w:t>“</w:t>
            </w:r>
            <w:r>
              <w:rPr>
                <w:rFonts w:hint="eastAsia" w:eastAsia="方正黑体_GBK"/>
                <w:szCs w:val="21"/>
              </w:rPr>
              <w:t>完成整改单位数随机监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szCs w:val="21"/>
              </w:rPr>
            </w:pPr>
          </w:p>
        </w:tc>
        <w:tc>
          <w:tcPr>
            <w:tcW w:w="2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szCs w:val="21"/>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szCs w:val="21"/>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hint="eastAsia" w:eastAsia="方正黑体_GBK"/>
                <w:szCs w:val="21"/>
              </w:rPr>
              <w:t>行政处罚案件数（件）</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szCs w:val="21"/>
              </w:rPr>
            </w:pPr>
            <w:r>
              <w:rPr>
                <w:rFonts w:hint="eastAsia" w:eastAsia="方正黑体_GBK"/>
                <w:szCs w:val="21"/>
              </w:rPr>
              <w:t>罚没款（万元）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黑体_GBK"/>
                <w:szCs w:val="21"/>
              </w:rPr>
            </w:pPr>
            <w:r>
              <w:rPr>
                <w:rFonts w:hint="eastAsia" w:eastAsia="方正黑体_GBK"/>
                <w:szCs w:val="21"/>
              </w:rPr>
              <w:t>城市集中式供水</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黑体_GBK"/>
                <w:szCs w:val="21"/>
              </w:rPr>
            </w:pPr>
            <w:r>
              <w:rPr>
                <w:rFonts w:hint="eastAsia" w:eastAsia="方正黑体_GBK"/>
                <w:szCs w:val="21"/>
              </w:rPr>
              <w:t>农村集中式供水</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黑体_GBK"/>
                <w:szCs w:val="21"/>
              </w:rPr>
            </w:pPr>
            <w:r>
              <w:rPr>
                <w:rFonts w:hint="eastAsia" w:eastAsia="方正黑体_GBK"/>
                <w:szCs w:val="21"/>
              </w:rPr>
              <w:t>小型集中式供水</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黑体_GBK"/>
                <w:szCs w:val="21"/>
              </w:rPr>
            </w:pPr>
            <w:r>
              <w:rPr>
                <w:rFonts w:hint="eastAsia" w:eastAsia="方正黑体_GBK"/>
                <w:szCs w:val="21"/>
              </w:rPr>
              <w:t>二次供水</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Cs w:val="21"/>
              </w:rPr>
            </w:pPr>
            <w:r>
              <w:rPr>
                <w:rFonts w:hint="eastAsia" w:eastAsia="方正黑体_GBK"/>
                <w:kern w:val="0"/>
                <w:szCs w:val="21"/>
              </w:rPr>
              <w:t>输配水设备</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Cs w:val="21"/>
              </w:rPr>
            </w:pPr>
            <w:r>
              <w:rPr>
                <w:rFonts w:hint="eastAsia" w:eastAsia="方正黑体_GBK"/>
                <w:szCs w:val="21"/>
              </w:rPr>
              <w:t>水处理材料</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Cs w:val="21"/>
              </w:rPr>
            </w:pPr>
            <w:r>
              <w:rPr>
                <w:rFonts w:hint="eastAsia" w:eastAsia="方正黑体_GBK"/>
                <w:szCs w:val="21"/>
              </w:rPr>
              <w:t>化学处理剂</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Cs w:val="21"/>
              </w:rPr>
            </w:pPr>
            <w:r>
              <w:rPr>
                <w:rFonts w:hint="eastAsia" w:eastAsia="方正黑体_GBK"/>
                <w:kern w:val="0"/>
                <w:szCs w:val="21"/>
              </w:rPr>
              <w:t>水质处理器</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黑体_GBK"/>
                <w:szCs w:val="21"/>
              </w:rPr>
            </w:pPr>
            <w:r>
              <w:rPr>
                <w:rFonts w:hint="eastAsia" w:eastAsia="方正黑体_GBK"/>
                <w:kern w:val="0"/>
                <w:szCs w:val="21"/>
              </w:rPr>
              <w:t>现制现售饮用水自动售水机</w:t>
            </w:r>
          </w:p>
        </w:tc>
        <w:tc>
          <w:tcPr>
            <w:tcW w:w="2392"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2655" w:type="dxa"/>
            <w:tcBorders>
              <w:top w:val="single" w:color="auto" w:sz="4" w:space="0"/>
              <w:left w:val="single" w:color="auto" w:sz="4" w:space="0"/>
              <w:bottom w:val="single" w:color="auto" w:sz="4" w:space="0"/>
              <w:right w:val="single" w:color="auto" w:sz="4" w:space="0"/>
            </w:tcBorders>
            <w:vAlign w:val="center"/>
          </w:tcPr>
          <w:p>
            <w:pPr>
              <w:jc w:val="center"/>
              <w:rPr>
                <w:sz w:val="24"/>
                <w:szCs w:val="22"/>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bl>
    <w:p>
      <w:pPr>
        <w:snapToGrid w:val="0"/>
        <w:spacing w:line="240" w:lineRule="exact"/>
        <w:ind w:firstLine="210" w:firstLineChars="100"/>
        <w:jc w:val="left"/>
        <w:rPr>
          <w:rFonts w:eastAsia="方正仿宋_GBK"/>
          <w:szCs w:val="21"/>
        </w:rPr>
      </w:pPr>
    </w:p>
    <w:p>
      <w:pPr>
        <w:snapToGrid w:val="0"/>
        <w:spacing w:line="360" w:lineRule="exact"/>
        <w:ind w:firstLine="1080" w:firstLineChars="450"/>
        <w:rPr>
          <w:rFonts w:ascii="方正黑体_GBK" w:hAnsi="方正黑体_GBK" w:eastAsia="方正黑体_GBK" w:cs="方正黑体_GBK"/>
          <w:sz w:val="30"/>
          <w:szCs w:val="30"/>
        </w:rPr>
      </w:pPr>
      <w:r>
        <w:rPr>
          <w:rFonts w:hint="eastAsia" w:eastAsia="方正仿宋_GBK"/>
          <w:sz w:val="24"/>
        </w:rPr>
        <w:t>填表人：</w:t>
      </w:r>
      <w:r>
        <w:rPr>
          <w:rFonts w:eastAsia="方正仿宋_GBK"/>
          <w:sz w:val="24"/>
        </w:rPr>
        <w:t xml:space="preserve">                   </w:t>
      </w:r>
      <w:r>
        <w:rPr>
          <w:rFonts w:hint="eastAsia" w:eastAsia="方正仿宋_GBK"/>
          <w:sz w:val="24"/>
        </w:rPr>
        <w:t>填表时间：</w:t>
      </w:r>
      <w:r>
        <w:rPr>
          <w:rFonts w:eastAsia="方正仿宋_GBK"/>
          <w:sz w:val="24"/>
        </w:rPr>
        <w:t xml:space="preserve">                  </w:t>
      </w:r>
      <w:r>
        <w:rPr>
          <w:rFonts w:hint="eastAsia" w:eastAsia="方正仿宋_GBK"/>
          <w:sz w:val="24"/>
        </w:rPr>
        <w:t>联系电话：</w:t>
      </w:r>
      <w:r>
        <w:rPr>
          <w:rFonts w:eastAsia="方正仿宋_GBK"/>
          <w:sz w:val="24"/>
        </w:rPr>
        <w:t xml:space="preserve">                  </w:t>
      </w:r>
      <w:r>
        <w:rPr>
          <w:rFonts w:hint="eastAsia" w:eastAsia="方正仿宋_GBK"/>
          <w:sz w:val="24"/>
        </w:rPr>
        <w:t>审核人：</w:t>
      </w:r>
      <w:r>
        <w:br w:type="column"/>
      </w:r>
      <w:r>
        <w:rPr>
          <w:rFonts w:hint="eastAsia" w:ascii="方正黑体_GBK" w:hAnsi="方正黑体_GBK" w:eastAsia="方正黑体_GBK" w:cs="方正黑体_GBK"/>
          <w:sz w:val="30"/>
          <w:szCs w:val="30"/>
        </w:rPr>
        <w:t>附表8</w:t>
      </w:r>
    </w:p>
    <w:p>
      <w:pPr>
        <w:spacing w:line="259" w:lineRule="auto"/>
        <w:ind w:left="1882" w:leftChars="725" w:hanging="360" w:hangingChars="1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重庆市涪陵区2022年生活饮用水</w:t>
      </w:r>
      <w:r>
        <w:rPr>
          <w:rFonts w:hint="eastAsia" w:ascii="方正小标宋_GBK" w:hAnsi="方正小标宋_GBK" w:eastAsia="方正小标宋_GBK" w:cs="方正小标宋_GBK"/>
          <w:spacing w:val="-11"/>
          <w:sz w:val="36"/>
          <w:szCs w:val="36"/>
        </w:rPr>
        <w:t>国家监督抽查名单</w:t>
      </w:r>
    </w:p>
    <w:tbl>
      <w:tblPr>
        <w:tblStyle w:val="11"/>
        <w:tblW w:w="14989" w:type="dxa"/>
        <w:tblInd w:w="-308" w:type="dxa"/>
        <w:tblLayout w:type="fixed"/>
        <w:tblCellMar>
          <w:top w:w="0" w:type="dxa"/>
          <w:left w:w="0" w:type="dxa"/>
          <w:bottom w:w="0" w:type="dxa"/>
          <w:right w:w="0" w:type="dxa"/>
        </w:tblCellMar>
      </w:tblPr>
      <w:tblGrid>
        <w:gridCol w:w="3791"/>
        <w:gridCol w:w="2410"/>
        <w:gridCol w:w="2486"/>
        <w:gridCol w:w="2952"/>
        <w:gridCol w:w="992"/>
        <w:gridCol w:w="851"/>
        <w:gridCol w:w="1507"/>
      </w:tblGrid>
      <w:tr>
        <w:tblPrEx>
          <w:tblCellMar>
            <w:top w:w="0" w:type="dxa"/>
            <w:left w:w="0" w:type="dxa"/>
            <w:bottom w:w="0" w:type="dxa"/>
            <w:right w:w="0" w:type="dxa"/>
          </w:tblCellMar>
        </w:tblPrEx>
        <w:trPr>
          <w:trHeight w:val="722"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被监督单位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单位地址</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社会信用代码</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抽检对象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监督员2</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要求报送日期</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涪陵区自来水有限公司李渡二水厂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重庆市涪陵区新城区均安五组.马鞍一组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915001027094380349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城市集中式供水（有检测任务）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重庆市涪陵区自来水有限公司二水厂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重庆市涪陵区黎明路117号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91500102MA5U7HDC92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城市集中式供水（有检测任务）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重庆市涪陵区水利供水有限公司义和水厂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重庆市涪陵区义和街道机房村5组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91500102663563867L</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重庆市涪陵区水利供水有限公司金钗堰水厂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重庆市涪陵区清溪镇建设村4社</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91500102MA5UMW422T</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重庆市涪陵区水利供水有限公司大木水厂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重庆市涪陵区大木乡迎新村4组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91500102MA5UN3L353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重庆市涪陵区水利供水有限公司罗云水厂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重庆市涪陵区罗云乡罗云坝村1社</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91500102781572289E</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重庆市涪陵区水利供水有限公司新妙水厂（三合水厂）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重庆市涪陵区增福镇民安路</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91500102781572289E</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重庆市涪陵区水利供水有限公司大顺水厂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重庆市涪陵区大顺镇明月村4组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91500102MA5U5Y8716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重庆市涪陵区水利供水有限公司堡子水厂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重庆市涪陵区堡子镇街上国土综合楼</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9150010266357550XP</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重庆市涪陵区易源供水有限公司</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重庆市涪陵区江北大渡一组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91500102057770188U</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涪陵区李渡街道办事处金银水厂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重庆市涪陵区李渡街道明家湾社区4组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125001027958900347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重庆市涪陵区水利供水有限公司焦石水厂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重庆市涪陵区焦石镇</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91500102781572254U</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重庆市涪陵区水利供水有限公司珍溪水厂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重庆市涪陵区珍溪镇西桥村一社</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91500102781572318R</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冉茂海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重庆市涪陵区江东天台集中供水厂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重庆市涪陵区江东街道磨盘溪村5组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1250010266358107XJ</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姚一鸣</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涪陵区马武镇八方碑水厂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重庆市涪陵区马武镇方碑村2组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TE5001023654578575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姚一鸣</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重庆市涪陵区水利供水有限公司清溪水厂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重庆市涪陵区清溪镇四院村二社</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91500102208553966L</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重庆市涪陵区水利供水有限公司新妙水厂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重庆市涪陵区新妙镇新兴路13号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91500102781572289E</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涪陵区李渡街道办事处龙桥水厂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重庆市涪陵区李渡街道桂花园社区5组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125001027958900347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重庆市涪陵区蒿枝坝水厂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重庆市涪陵区荔枝办事处团结一组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9150010271161333XR</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重庆市涪陵区珍溪镇旺水垭水厂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重庆市涪陵区珍溪镇斗力村5组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11500102756202892Y</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姚一鸣</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重庆市涪陵区水利供水有限公司龙桥水厂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重庆市涪陵区龙桥街道政府综合楼</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91500102781572019U</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重庆市涪陵区水利供水有限公司蔺市水厂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重庆市涪陵区蔺市街道梨香村3组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91500102781572027N</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姚一鸣</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周江</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重庆市涪陵临港经济区供水有限公司</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重庆市涪陵区龙桥街道办事处袁家6组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915001026710007145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张红</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重庆市涪陵区水利供水有限公司武陵山水厂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重庆市涪陵区武陵山乡武陵山村1社</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91500102MA5UN3MK0R</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农村集中式供水（有检测任务）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姚一鸣</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重庆市涪陵区自来水有限公司白鹤水厂</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重庆涪陵区荔枝办事处稻香居委三组荔枝街道办事处</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915001027094380349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城市集中式供水（有检测任务）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重庆市涪陵区自来水有限公司江东水厂</w:t>
            </w:r>
          </w:p>
        </w:tc>
        <w:tc>
          <w:tcPr>
            <w:tcW w:w="24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重庆市涪陵区江东街道办事处插旗居委石堡塘</w:t>
            </w:r>
          </w:p>
        </w:tc>
        <w:tc>
          <w:tcPr>
            <w:tcW w:w="24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91500102MA5U7HBT5Q</w:t>
            </w:r>
          </w:p>
        </w:tc>
        <w:tc>
          <w:tcPr>
            <w:tcW w:w="29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城市集中式供水（有检测任务）</w:t>
            </w:r>
          </w:p>
        </w:tc>
        <w:tc>
          <w:tcPr>
            <w:tcW w:w="9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张逍</w:t>
            </w: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徐超</w:t>
            </w:r>
          </w:p>
        </w:tc>
        <w:tc>
          <w:tcPr>
            <w:tcW w:w="15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r>
        <w:tblPrEx>
          <w:tblCellMar>
            <w:top w:w="0" w:type="dxa"/>
            <w:left w:w="0" w:type="dxa"/>
            <w:bottom w:w="0" w:type="dxa"/>
            <w:right w:w="0" w:type="dxa"/>
          </w:tblCellMar>
        </w:tblPrEx>
        <w:trPr>
          <w:trHeight w:val="25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重庆市宇洁化工有限公司</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重庆市涪陵区李渡街道办事处龙桥村</w:t>
            </w:r>
            <w:r>
              <w:rPr>
                <w:rFonts w:ascii="Arial" w:hAnsi="Arial" w:cs="Arial"/>
                <w:color w:val="000000"/>
                <w:kern w:val="0"/>
                <w:sz w:val="20"/>
                <w:szCs w:val="20"/>
              </w:rPr>
              <w:t>3</w:t>
            </w:r>
            <w:r>
              <w:rPr>
                <w:rFonts w:hint="eastAsia" w:ascii="宋体" w:hAnsi="宋体" w:cs="宋体"/>
                <w:color w:val="000000"/>
                <w:kern w:val="0"/>
                <w:sz w:val="20"/>
                <w:szCs w:val="20"/>
              </w:rPr>
              <w:t>组</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91500102787490479C</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化学处理剂（有检测任务）</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徐超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姚一鸣</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2022-11-30</w:t>
            </w:r>
          </w:p>
        </w:tc>
      </w:tr>
    </w:tbl>
    <w:p>
      <w:pPr>
        <w:pStyle w:val="24"/>
        <w:ind w:left="0"/>
        <w:rPr>
          <w:rFonts w:ascii="方正仿宋_GBK" w:hAnsi="方正仿宋_GBK" w:eastAsia="方正仿宋_GBK" w:cs="方正仿宋_GBK"/>
          <w:sz w:val="24"/>
        </w:rPr>
      </w:pPr>
      <w:r>
        <w:rPr>
          <w:rFonts w:hint="eastAsia" w:ascii="方正黑体_GBK" w:hAnsi="方正黑体_GBK" w:eastAsia="方正黑体_GBK" w:cs="方正黑体_GBK"/>
          <w:sz w:val="24"/>
        </w:rPr>
        <w:t>备注：</w:t>
      </w:r>
      <w:r>
        <w:rPr>
          <w:rFonts w:hint="eastAsia" w:ascii="方正仿宋_GBK" w:hAnsi="方正仿宋_GBK" w:eastAsia="方正仿宋_GBK" w:cs="方正仿宋_GBK"/>
          <w:sz w:val="24"/>
        </w:rPr>
        <w:t>2022年生活饮用水国家双随机共26个供水单位和1家涉水产品化学处理剂生产厂家，全部有检测任务。</w:t>
      </w: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rPr>
      </w:pPr>
    </w:p>
    <w:p>
      <w:pPr>
        <w:pStyle w:val="6"/>
        <w:spacing w:before="3"/>
        <w:rPr>
          <w:rFonts w:ascii="方正黑体_GBK" w:hAnsi="方正黑体_GBK" w:eastAsia="方正黑体_GBK" w:cs="方正黑体_GBK"/>
          <w:sz w:val="30"/>
          <w:szCs w:val="30"/>
          <w:lang w:val="en-US"/>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rPr>
        <w:t>9</w:t>
      </w:r>
    </w:p>
    <w:p>
      <w:pPr>
        <w:pStyle w:val="6"/>
        <w:spacing w:before="3"/>
        <w:jc w:val="center"/>
        <w:rPr>
          <w:rFonts w:ascii="方正小标宋_GBK" w:hAnsi="方正小标宋_GBK" w:eastAsia="方正小标宋_GBK" w:cs="方正小标宋_GBK"/>
          <w:spacing w:val="-11"/>
        </w:rPr>
      </w:pPr>
      <w:r>
        <w:rPr>
          <w:rFonts w:hint="eastAsia" w:ascii="方正小标宋_GBK" w:hAnsi="方正小标宋_GBK" w:eastAsia="方正小标宋_GBK" w:cs="方正小标宋_GBK"/>
          <w:lang w:val="en-US"/>
        </w:rPr>
        <w:t>重庆市涪陵区2022年小型集中式供水及二次供水</w:t>
      </w:r>
      <w:r>
        <w:rPr>
          <w:rFonts w:hint="eastAsia" w:ascii="方正小标宋_GBK" w:hAnsi="方正小标宋_GBK" w:eastAsia="方正小标宋_GBK" w:cs="方正小标宋_GBK"/>
          <w:spacing w:val="-11"/>
        </w:rPr>
        <w:t>国家监督抽查名单</w:t>
      </w:r>
    </w:p>
    <w:tbl>
      <w:tblPr>
        <w:tblStyle w:val="11"/>
        <w:tblW w:w="14227" w:type="dxa"/>
        <w:tblInd w:w="0" w:type="dxa"/>
        <w:tblLayout w:type="fixed"/>
        <w:tblCellMar>
          <w:top w:w="0" w:type="dxa"/>
          <w:left w:w="0" w:type="dxa"/>
          <w:bottom w:w="0" w:type="dxa"/>
          <w:right w:w="0" w:type="dxa"/>
        </w:tblCellMar>
      </w:tblPr>
      <w:tblGrid>
        <w:gridCol w:w="2428"/>
        <w:gridCol w:w="2963"/>
        <w:gridCol w:w="2618"/>
        <w:gridCol w:w="3027"/>
        <w:gridCol w:w="982"/>
        <w:gridCol w:w="982"/>
        <w:gridCol w:w="1227"/>
      </w:tblGrid>
      <w:tr>
        <w:tblPrEx>
          <w:tblCellMar>
            <w:top w:w="0" w:type="dxa"/>
            <w:left w:w="0" w:type="dxa"/>
            <w:bottom w:w="0" w:type="dxa"/>
            <w:right w:w="0" w:type="dxa"/>
          </w:tblCellMar>
        </w:tblPrEx>
        <w:trPr>
          <w:trHeight w:val="291"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被监督单位</w:t>
            </w:r>
          </w:p>
        </w:tc>
        <w:tc>
          <w:tcPr>
            <w:tcW w:w="2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单位地址</w:t>
            </w:r>
          </w:p>
        </w:tc>
        <w:tc>
          <w:tcPr>
            <w:tcW w:w="2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社会信用代码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抽检对象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监督员2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Arial" w:hAnsi="Arial" w:cs="Arial"/>
                <w:b/>
                <w:color w:val="000000"/>
                <w:sz w:val="20"/>
                <w:szCs w:val="20"/>
              </w:rPr>
            </w:pPr>
            <w:r>
              <w:rPr>
                <w:rFonts w:ascii="Arial" w:hAnsi="Arial" w:cs="Arial"/>
                <w:b/>
                <w:color w:val="000000"/>
                <w:kern w:val="0"/>
                <w:sz w:val="20"/>
                <w:szCs w:val="20"/>
              </w:rPr>
              <w:t>要求报送日期</w:t>
            </w:r>
          </w:p>
        </w:tc>
      </w:tr>
      <w:tr>
        <w:tblPrEx>
          <w:tblCellMar>
            <w:top w:w="0" w:type="dxa"/>
            <w:left w:w="0" w:type="dxa"/>
            <w:bottom w:w="0" w:type="dxa"/>
            <w:right w:w="0" w:type="dxa"/>
          </w:tblCellMar>
        </w:tblPrEx>
        <w:trPr>
          <w:trHeight w:val="32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涪陵区白涛街道谷花水厂</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涪陵区白涛街道谷花村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农村小型集中式供水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张红</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张逍</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23"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涪陵区新妙镇北门水厂</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涪陵区新妙镇北门村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农村小型集中式供水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蒋钊辉</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谢强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09"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涪陵区新妙镇同协水厂</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涪陵区新妙镇同协村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农村小型集中式供水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杨建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黄茜</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涪陵区焦石镇复兴水厂</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涪陵区焦石镇板栗村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农村小型集中式供水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张红</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张逍</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涪陵区涪南村自来水有限责任公司</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涪陵区龙潭镇涪南村</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农村小型集中式供水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冉茂海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张晶荣</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1"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太极酒店</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张红</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张逍</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涪陵饭店</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杨建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黄茜</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春江花月</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杨建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黄茜</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龙湾花园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何正旺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黄贵林</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世纪滨江</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蒋钊辉</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谢强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朝华新城</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冉茂海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张晶荣</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翔正丽都</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蒋钊辉</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谢强</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时代广场</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冉茂海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张晶荣</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星宛豪庭</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何正旺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黄贵林</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r>
        <w:tblPrEx>
          <w:tblCellMar>
            <w:top w:w="0" w:type="dxa"/>
            <w:left w:w="0" w:type="dxa"/>
            <w:bottom w:w="0" w:type="dxa"/>
            <w:right w:w="0" w:type="dxa"/>
          </w:tblCellMar>
        </w:tblPrEx>
        <w:trPr>
          <w:trHeight w:val="255" w:hRule="atLeast"/>
        </w:trPr>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锦江阁</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二次供水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何正旺</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黄贵林</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2022-11-30</w:t>
            </w:r>
          </w:p>
        </w:tc>
      </w:tr>
    </w:tbl>
    <w:p>
      <w:pPr>
        <w:widowControl/>
        <w:jc w:val="left"/>
        <w:rPr>
          <w:sz w:val="18"/>
          <w:szCs w:val="18"/>
        </w:rPr>
        <w:sectPr>
          <w:footerReference r:id="rId13" w:type="default"/>
          <w:pgSz w:w="16838" w:h="11906" w:orient="landscape"/>
          <w:pgMar w:top="1440" w:right="1080" w:bottom="1440" w:left="1080" w:header="851" w:footer="992" w:gutter="0"/>
          <w:pgNumType w:fmt="numberInDash"/>
          <w:cols w:space="720" w:num="1"/>
          <w:docGrid w:type="linesAndChars" w:linePitch="312" w:charSpace="0"/>
        </w:sectPr>
      </w:pPr>
    </w:p>
    <w:p>
      <w:pPr>
        <w:pStyle w:val="24"/>
        <w:ind w:left="0"/>
        <w:rPr>
          <w:rFonts w:eastAsia="方正黑体_GBK"/>
          <w:sz w:val="32"/>
          <w:szCs w:val="32"/>
        </w:rPr>
      </w:pPr>
      <w:r>
        <w:rPr>
          <w:rFonts w:hint="eastAsia" w:eastAsia="方正黑体_GBK"/>
          <w:sz w:val="32"/>
          <w:szCs w:val="32"/>
        </w:rPr>
        <w:t>附件</w:t>
      </w:r>
      <w:r>
        <w:rPr>
          <w:rFonts w:eastAsia="方正黑体_GBK"/>
          <w:sz w:val="32"/>
          <w:szCs w:val="32"/>
        </w:rPr>
        <w:t>7</w:t>
      </w:r>
    </w:p>
    <w:p>
      <w:pPr>
        <w:spacing w:line="560" w:lineRule="exact"/>
        <w:jc w:val="center"/>
        <w:rPr>
          <w:rFonts w:eastAsia="方正小标宋_GBK"/>
          <w:bCs/>
          <w:sz w:val="44"/>
          <w:szCs w:val="44"/>
        </w:rPr>
      </w:pPr>
    </w:p>
    <w:p>
      <w:pPr>
        <w:spacing w:line="560" w:lineRule="exact"/>
        <w:jc w:val="center"/>
        <w:rPr>
          <w:rFonts w:eastAsia="方正小标宋_GBK"/>
          <w:bCs/>
          <w:sz w:val="44"/>
          <w:szCs w:val="44"/>
        </w:rPr>
      </w:pPr>
      <w:r>
        <w:rPr>
          <w:rFonts w:eastAsia="方正小标宋_GBK"/>
          <w:bCs/>
          <w:sz w:val="44"/>
          <w:szCs w:val="44"/>
        </w:rPr>
        <w:t>2022</w:t>
      </w:r>
      <w:r>
        <w:rPr>
          <w:rFonts w:hint="eastAsia" w:eastAsia="方正小标宋_GBK"/>
          <w:bCs/>
          <w:sz w:val="44"/>
          <w:szCs w:val="44"/>
        </w:rPr>
        <w:t>年传染病防治国家随机监督</w:t>
      </w:r>
    </w:p>
    <w:p>
      <w:pPr>
        <w:spacing w:line="560" w:lineRule="exact"/>
        <w:jc w:val="center"/>
        <w:rPr>
          <w:rFonts w:eastAsia="方正小标宋_GBK"/>
          <w:bCs/>
          <w:sz w:val="44"/>
          <w:szCs w:val="44"/>
        </w:rPr>
      </w:pPr>
      <w:r>
        <w:rPr>
          <w:rFonts w:hint="eastAsia" w:eastAsia="方正小标宋_GBK"/>
          <w:bCs/>
          <w:sz w:val="44"/>
          <w:szCs w:val="44"/>
        </w:rPr>
        <w:t>抽查计划</w:t>
      </w:r>
    </w:p>
    <w:p>
      <w:pPr>
        <w:ind w:firstLine="420" w:firstLineChars="200"/>
        <w:jc w:val="left"/>
      </w:pPr>
    </w:p>
    <w:p>
      <w:pPr>
        <w:spacing w:line="560" w:lineRule="exact"/>
        <w:ind w:firstLine="640" w:firstLineChars="200"/>
        <w:rPr>
          <w:rFonts w:eastAsia="黑体"/>
          <w:sz w:val="32"/>
          <w:szCs w:val="32"/>
        </w:rPr>
      </w:pPr>
      <w:r>
        <w:rPr>
          <w:rFonts w:hint="eastAsia" w:eastAsia="黑体"/>
          <w:sz w:val="32"/>
          <w:szCs w:val="32"/>
        </w:rPr>
        <w:t>一、</w:t>
      </w:r>
      <w:r>
        <w:rPr>
          <w:rFonts w:hint="eastAsia" w:eastAsia="方正黑体_GBK"/>
          <w:sz w:val="32"/>
          <w:szCs w:val="32"/>
        </w:rPr>
        <w:t>工作任务</w:t>
      </w:r>
    </w:p>
    <w:p>
      <w:pPr>
        <w:spacing w:line="574" w:lineRule="exact"/>
        <w:ind w:firstLine="640" w:firstLineChars="200"/>
        <w:rPr>
          <w:rFonts w:eastAsia="方正仿宋_GBK"/>
          <w:spacing w:val="-6"/>
          <w:sz w:val="32"/>
          <w:szCs w:val="32"/>
        </w:rPr>
      </w:pPr>
      <w:r>
        <w:rPr>
          <w:rFonts w:hint="eastAsia" w:eastAsia="方正楷体_GBK"/>
          <w:kern w:val="0"/>
          <w:sz w:val="32"/>
          <w:szCs w:val="32"/>
        </w:rPr>
        <w:t>（一）传染病防治监督抽查。</w:t>
      </w:r>
      <w:r>
        <w:rPr>
          <w:rFonts w:hint="eastAsia" w:eastAsia="方正仿宋_GBK"/>
          <w:sz w:val="32"/>
          <w:szCs w:val="32"/>
        </w:rPr>
        <w:t>抽查全市</w:t>
      </w:r>
      <w:r>
        <w:rPr>
          <w:rFonts w:eastAsia="方正仿宋_GBK"/>
          <w:sz w:val="32"/>
          <w:szCs w:val="32"/>
        </w:rPr>
        <w:t>15%</w:t>
      </w:r>
      <w:r>
        <w:rPr>
          <w:rFonts w:hint="eastAsia" w:eastAsia="方正仿宋_GBK"/>
          <w:sz w:val="32"/>
          <w:szCs w:val="32"/>
        </w:rPr>
        <w:t>的二级以上医院、</w:t>
      </w:r>
      <w:r>
        <w:rPr>
          <w:rFonts w:eastAsia="方正仿宋_GBK"/>
          <w:sz w:val="32"/>
          <w:szCs w:val="32"/>
        </w:rPr>
        <w:t>5%</w:t>
      </w:r>
      <w:r>
        <w:rPr>
          <w:rFonts w:hint="eastAsia" w:eastAsia="方正仿宋_GBK"/>
          <w:sz w:val="32"/>
          <w:szCs w:val="32"/>
        </w:rPr>
        <w:t>的一级医院、</w:t>
      </w:r>
      <w:r>
        <w:rPr>
          <w:rFonts w:eastAsia="方正仿宋_GBK"/>
          <w:sz w:val="32"/>
          <w:szCs w:val="32"/>
        </w:rPr>
        <w:t>2%</w:t>
      </w:r>
      <w:r>
        <w:rPr>
          <w:rFonts w:hint="eastAsia" w:eastAsia="方正仿宋_GBK"/>
          <w:sz w:val="32"/>
          <w:szCs w:val="32"/>
        </w:rPr>
        <w:t>的基层医疗机构（社区卫生服务中心</w:t>
      </w:r>
      <w:r>
        <w:rPr>
          <w:rFonts w:eastAsia="方正仿宋_GBK"/>
          <w:sz w:val="32"/>
          <w:szCs w:val="32"/>
        </w:rPr>
        <w:t>/</w:t>
      </w:r>
      <w:r>
        <w:rPr>
          <w:rFonts w:hint="eastAsia" w:eastAsia="方正仿宋_GBK"/>
          <w:sz w:val="32"/>
          <w:szCs w:val="32"/>
        </w:rPr>
        <w:t>站、诊所、乡镇卫生院、村卫生室等），</w:t>
      </w:r>
      <w:r>
        <w:rPr>
          <w:rFonts w:eastAsia="方正仿宋_GBK"/>
          <w:sz w:val="32"/>
          <w:szCs w:val="32"/>
        </w:rPr>
        <w:t>20%</w:t>
      </w:r>
      <w:r>
        <w:rPr>
          <w:rFonts w:hint="eastAsia" w:eastAsia="方正仿宋_GBK"/>
          <w:sz w:val="32"/>
          <w:szCs w:val="32"/>
        </w:rPr>
        <w:t>的疾病预防控制机构和采供血机构。抽查我区16家机构，抽查单位已通过市执法平台下达，</w:t>
      </w:r>
      <w:r>
        <w:rPr>
          <w:rFonts w:hint="eastAsia" w:eastAsia="方正仿宋_GBK"/>
          <w:color w:val="000000"/>
          <w:kern w:val="0"/>
          <w:sz w:val="32"/>
          <w:szCs w:val="32"/>
        </w:rPr>
        <w:t>具体</w:t>
      </w:r>
      <w:r>
        <w:rPr>
          <w:rFonts w:hint="eastAsia" w:eastAsia="方正仿宋_GBK"/>
          <w:color w:val="000000"/>
          <w:sz w:val="32"/>
        </w:rPr>
        <w:t>双随机抽检单位名单见附表3</w:t>
      </w:r>
      <w:r>
        <w:rPr>
          <w:rFonts w:hint="eastAsia" w:eastAsia="方正仿宋_GBK"/>
          <w:kern w:val="0"/>
          <w:sz w:val="32"/>
          <w:szCs w:val="32"/>
        </w:rPr>
        <w:t>，</w:t>
      </w:r>
      <w:r>
        <w:rPr>
          <w:rFonts w:hint="eastAsia" w:eastAsia="方正仿宋_GBK"/>
          <w:spacing w:val="-6"/>
          <w:sz w:val="32"/>
          <w:szCs w:val="32"/>
        </w:rPr>
        <w:t>检查内容见附表</w:t>
      </w:r>
      <w:r>
        <w:rPr>
          <w:rFonts w:eastAsia="方正仿宋_GBK"/>
          <w:spacing w:val="-6"/>
          <w:sz w:val="32"/>
          <w:szCs w:val="32"/>
        </w:rPr>
        <w:t>1</w:t>
      </w:r>
      <w:r>
        <w:rPr>
          <w:rFonts w:hint="eastAsia" w:eastAsia="方正仿宋_GBK"/>
          <w:spacing w:val="-6"/>
          <w:sz w:val="32"/>
          <w:szCs w:val="32"/>
        </w:rPr>
        <w:t>。</w:t>
      </w:r>
    </w:p>
    <w:p>
      <w:pPr>
        <w:spacing w:line="574" w:lineRule="exact"/>
        <w:ind w:firstLine="640" w:firstLineChars="200"/>
        <w:rPr>
          <w:rFonts w:eastAsia="方正仿宋_GBK"/>
          <w:sz w:val="32"/>
          <w:szCs w:val="32"/>
        </w:rPr>
      </w:pPr>
      <w:r>
        <w:rPr>
          <w:rFonts w:hint="eastAsia" w:eastAsia="方正楷体_GBK"/>
          <w:kern w:val="0"/>
          <w:sz w:val="32"/>
          <w:szCs w:val="32"/>
        </w:rPr>
        <w:t>（二）</w:t>
      </w:r>
      <w:r>
        <w:rPr>
          <w:rFonts w:eastAsia="方正楷体_GBK"/>
          <w:kern w:val="0"/>
          <w:sz w:val="32"/>
          <w:szCs w:val="32"/>
        </w:rPr>
        <w:t>“</w:t>
      </w:r>
      <w:r>
        <w:rPr>
          <w:rFonts w:hint="eastAsia" w:eastAsia="方正楷体_GBK"/>
          <w:kern w:val="0"/>
          <w:sz w:val="32"/>
          <w:szCs w:val="32"/>
        </w:rPr>
        <w:t>回头看</w:t>
      </w:r>
      <w:r>
        <w:rPr>
          <w:rFonts w:eastAsia="方正楷体_GBK"/>
          <w:kern w:val="0"/>
          <w:sz w:val="32"/>
          <w:szCs w:val="32"/>
        </w:rPr>
        <w:t>”</w:t>
      </w:r>
      <w:r>
        <w:rPr>
          <w:rFonts w:hint="eastAsia" w:eastAsia="方正楷体_GBK"/>
          <w:kern w:val="0"/>
          <w:sz w:val="32"/>
          <w:szCs w:val="32"/>
        </w:rPr>
        <w:t>监督检查。</w:t>
      </w:r>
      <w:r>
        <w:rPr>
          <w:rFonts w:hint="eastAsia" w:eastAsia="方正仿宋_GBK"/>
          <w:sz w:val="32"/>
          <w:szCs w:val="32"/>
        </w:rPr>
        <w:t>对</w:t>
      </w:r>
      <w:r>
        <w:rPr>
          <w:rFonts w:eastAsia="方正仿宋_GBK"/>
          <w:sz w:val="32"/>
          <w:szCs w:val="32"/>
        </w:rPr>
        <w:t>2021</w:t>
      </w:r>
      <w:r>
        <w:rPr>
          <w:rFonts w:hint="eastAsia" w:eastAsia="方正仿宋_GBK"/>
          <w:sz w:val="32"/>
          <w:szCs w:val="32"/>
        </w:rPr>
        <w:t>年传染病防治随机监督抽查受到行政处罚的单位，开展</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监督检查，重点查看其整改落实情况。</w:t>
      </w:r>
    </w:p>
    <w:p>
      <w:pPr>
        <w:snapToGrid w:val="0"/>
        <w:spacing w:line="570" w:lineRule="exact"/>
        <w:ind w:firstLine="640" w:firstLineChars="200"/>
        <w:rPr>
          <w:rFonts w:eastAsia="方正黑体_GBK"/>
          <w:sz w:val="32"/>
          <w:szCs w:val="32"/>
        </w:rPr>
      </w:pPr>
      <w:r>
        <w:rPr>
          <w:rFonts w:hint="eastAsia" w:eastAsia="方正黑体_GBK"/>
          <w:sz w:val="32"/>
          <w:szCs w:val="32"/>
        </w:rPr>
        <w:t>二、工作要求</w:t>
      </w:r>
    </w:p>
    <w:p>
      <w:pPr>
        <w:snapToGrid w:val="0"/>
        <w:spacing w:line="570" w:lineRule="exact"/>
        <w:ind w:firstLine="640" w:firstLineChars="200"/>
        <w:rPr>
          <w:rFonts w:eastAsia="方正仿宋_GBK"/>
          <w:sz w:val="32"/>
          <w:szCs w:val="32"/>
        </w:rPr>
      </w:pPr>
      <w:r>
        <w:rPr>
          <w:rFonts w:hint="eastAsia" w:eastAsia="方正仿宋_GBK"/>
          <w:sz w:val="32"/>
          <w:szCs w:val="32"/>
        </w:rPr>
        <w:t>（一）将传染病防治监督抽查工作与医疗卫生机构传染病防治分类监督综合评价工作相结合，对抽取的单位均采取分类监督综合评价方式进行检查。同时，重点加强从事核酸检测的医学实验室的监督检查，发现违法违规行为，依法严肃查处。</w:t>
      </w:r>
    </w:p>
    <w:p>
      <w:pPr>
        <w:spacing w:line="560" w:lineRule="exact"/>
        <w:ind w:firstLine="640"/>
        <w:rPr>
          <w:rFonts w:eastAsia="方正仿宋_GBK"/>
          <w:sz w:val="32"/>
          <w:szCs w:val="18"/>
        </w:rPr>
      </w:pPr>
      <w:r>
        <w:rPr>
          <w:rFonts w:hint="eastAsia" w:eastAsia="方正仿宋_GBK"/>
          <w:sz w:val="32"/>
          <w:szCs w:val="32"/>
        </w:rPr>
        <w:t>（二）请区卫生健康执法支队于</w:t>
      </w:r>
      <w:r>
        <w:rPr>
          <w:rFonts w:eastAsia="方正仿宋_GBK"/>
          <w:sz w:val="32"/>
          <w:szCs w:val="32"/>
        </w:rPr>
        <w:t>10</w:t>
      </w:r>
      <w:r>
        <w:rPr>
          <w:rFonts w:hint="eastAsia" w:eastAsia="方正仿宋_GBK"/>
          <w:sz w:val="32"/>
          <w:szCs w:val="32"/>
        </w:rPr>
        <w:t>月</w:t>
      </w:r>
      <w:r>
        <w:rPr>
          <w:rFonts w:eastAsia="方正仿宋_GBK"/>
          <w:sz w:val="32"/>
          <w:szCs w:val="32"/>
        </w:rPr>
        <w:t>25</w:t>
      </w:r>
      <w:r>
        <w:rPr>
          <w:rFonts w:hint="eastAsia" w:eastAsia="方正仿宋_GBK"/>
          <w:sz w:val="32"/>
          <w:szCs w:val="32"/>
        </w:rPr>
        <w:t>日前</w:t>
      </w:r>
      <w:r>
        <w:rPr>
          <w:rFonts w:hint="eastAsia" w:eastAsia="方正仿宋_GBK"/>
          <w:sz w:val="32"/>
          <w:szCs w:val="18"/>
        </w:rPr>
        <w:t>通过市执法平台在线填报模块填报</w:t>
      </w:r>
      <w:r>
        <w:rPr>
          <w:rFonts w:eastAsia="方正仿宋_GBK"/>
          <w:kern w:val="0"/>
          <w:sz w:val="32"/>
          <w:szCs w:val="32"/>
        </w:rPr>
        <w:t>“</w:t>
      </w:r>
      <w:r>
        <w:rPr>
          <w:rFonts w:hint="eastAsia" w:eastAsia="方正仿宋_GBK"/>
          <w:kern w:val="0"/>
          <w:sz w:val="32"/>
          <w:szCs w:val="32"/>
        </w:rPr>
        <w:t>回头看</w:t>
      </w:r>
      <w:r>
        <w:rPr>
          <w:rFonts w:eastAsia="方正仿宋_GBK"/>
          <w:kern w:val="0"/>
          <w:sz w:val="32"/>
          <w:szCs w:val="32"/>
        </w:rPr>
        <w:t>”</w:t>
      </w:r>
      <w:r>
        <w:rPr>
          <w:rFonts w:hint="eastAsia" w:eastAsia="方正仿宋_GBK"/>
          <w:kern w:val="0"/>
          <w:sz w:val="32"/>
          <w:szCs w:val="32"/>
        </w:rPr>
        <w:t>监督检查情况汇总表（附表</w:t>
      </w:r>
      <w:r>
        <w:rPr>
          <w:rFonts w:eastAsia="方正仿宋_GBK"/>
          <w:kern w:val="0"/>
          <w:sz w:val="32"/>
          <w:szCs w:val="32"/>
        </w:rPr>
        <w:t>2</w:t>
      </w:r>
      <w:r>
        <w:rPr>
          <w:rFonts w:hint="eastAsia" w:eastAsia="方正仿宋_GBK"/>
          <w:kern w:val="0"/>
          <w:sz w:val="32"/>
          <w:szCs w:val="32"/>
        </w:rPr>
        <w:t>）</w:t>
      </w:r>
      <w:r>
        <w:rPr>
          <w:rFonts w:eastAsia="方正仿宋_GBK"/>
          <w:kern w:val="0"/>
          <w:sz w:val="32"/>
          <w:szCs w:val="32"/>
        </w:rPr>
        <w:t>,</w:t>
      </w:r>
      <w:r>
        <w:rPr>
          <w:rFonts w:hint="eastAsia" w:eastAsia="方正仿宋_GBK"/>
          <w:sz w:val="32"/>
          <w:szCs w:val="18"/>
        </w:rPr>
        <w:t>并将</w:t>
      </w:r>
      <w:r>
        <w:rPr>
          <w:rFonts w:hint="eastAsia" w:eastAsia="方正仿宋_GBK"/>
          <w:sz w:val="32"/>
          <w:szCs w:val="32"/>
        </w:rPr>
        <w:t>传染病防治</w:t>
      </w:r>
      <w:r>
        <w:rPr>
          <w:rFonts w:hint="eastAsia" w:eastAsia="方正仿宋_GBK"/>
          <w:sz w:val="32"/>
          <w:szCs w:val="18"/>
        </w:rPr>
        <w:t>监督抽查工作总结以纸质件和电子版形式报送至市卫生健康执法总队。同时报送我委。</w:t>
      </w:r>
    </w:p>
    <w:p>
      <w:pPr>
        <w:tabs>
          <w:tab w:val="left" w:pos="1843"/>
          <w:tab w:val="left" w:pos="2127"/>
        </w:tabs>
        <w:spacing w:line="560" w:lineRule="exact"/>
        <w:rPr>
          <w:rFonts w:eastAsia="方正仿宋_GBK"/>
          <w:sz w:val="32"/>
          <w:szCs w:val="32"/>
        </w:rPr>
      </w:pPr>
    </w:p>
    <w:p>
      <w:pPr>
        <w:spacing w:line="560" w:lineRule="exact"/>
        <w:ind w:firstLine="640" w:firstLineChars="200"/>
        <w:rPr>
          <w:rFonts w:eastAsia="仿宋"/>
          <w:sz w:val="32"/>
          <w:szCs w:val="32"/>
        </w:rPr>
      </w:pPr>
      <w:r>
        <w:rPr>
          <w:rFonts w:hint="eastAsia" w:eastAsia="方正仿宋_GBK"/>
          <w:sz w:val="32"/>
          <w:szCs w:val="32"/>
        </w:rPr>
        <w:t>附表：</w:t>
      </w:r>
      <w:r>
        <w:rPr>
          <w:rFonts w:eastAsia="方正仿宋_GBK"/>
          <w:sz w:val="32"/>
          <w:szCs w:val="32"/>
        </w:rPr>
        <w:t>1.2022</w:t>
      </w:r>
      <w:r>
        <w:rPr>
          <w:rFonts w:hint="eastAsia" w:eastAsia="方正仿宋_GBK"/>
          <w:sz w:val="32"/>
          <w:szCs w:val="32"/>
        </w:rPr>
        <w:t>年传染病防治国家随机监督抽查计划表</w:t>
      </w:r>
    </w:p>
    <w:p>
      <w:pPr>
        <w:spacing w:line="560" w:lineRule="exact"/>
        <w:ind w:firstLine="1600" w:firstLineChars="500"/>
        <w:rPr>
          <w:rFonts w:eastAsia="方正仿宋_GBK"/>
          <w:sz w:val="32"/>
          <w:szCs w:val="32"/>
        </w:rPr>
      </w:pPr>
      <w:r>
        <w:rPr>
          <w:rFonts w:eastAsia="方正仿宋_GBK"/>
          <w:sz w:val="32"/>
          <w:szCs w:val="32"/>
        </w:rPr>
        <w:t>2.</w:t>
      </w:r>
      <w:r>
        <w:rPr>
          <w:rFonts w:hint="eastAsia" w:eastAsia="方正仿宋_GBK"/>
          <w:sz w:val="32"/>
          <w:szCs w:val="32"/>
        </w:rPr>
        <w:t>传染病防治随机监督抽查</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检查情况</w:t>
      </w:r>
      <w:r>
        <w:rPr>
          <w:rFonts w:eastAsia="方正仿宋_GBK"/>
          <w:sz w:val="32"/>
          <w:szCs w:val="32"/>
        </w:rPr>
        <w:t xml:space="preserve">  </w:t>
      </w:r>
    </w:p>
    <w:p>
      <w:pPr>
        <w:spacing w:line="560" w:lineRule="exact"/>
        <w:ind w:firstLine="1920" w:firstLineChars="600"/>
        <w:rPr>
          <w:rFonts w:eastAsia="方正仿宋_GBK"/>
          <w:sz w:val="32"/>
          <w:szCs w:val="32"/>
        </w:rPr>
      </w:pPr>
      <w:r>
        <w:rPr>
          <w:rFonts w:hint="eastAsia" w:eastAsia="方正仿宋_GBK"/>
          <w:sz w:val="32"/>
          <w:szCs w:val="32"/>
        </w:rPr>
        <w:t>汇总表</w:t>
      </w:r>
    </w:p>
    <w:p>
      <w:pPr>
        <w:spacing w:line="560" w:lineRule="exact"/>
        <w:ind w:left="1916" w:leftChars="760" w:hanging="320" w:hangingChars="100"/>
        <w:rPr>
          <w:rFonts w:eastAsia="方正仿宋_GBK"/>
          <w:sz w:val="32"/>
          <w:szCs w:val="32"/>
        </w:rPr>
      </w:pPr>
      <w:r>
        <w:rPr>
          <w:rFonts w:hint="eastAsia" w:eastAsia="方正仿宋_GBK"/>
          <w:sz w:val="32"/>
          <w:szCs w:val="32"/>
        </w:rPr>
        <w:t>3.2022年涪陵区传染病防治国家双随机监督抽查单位名单</w:t>
      </w:r>
    </w:p>
    <w:p>
      <w:pPr>
        <w:snapToGrid w:val="0"/>
        <w:spacing w:line="570" w:lineRule="exact"/>
        <w:rPr>
          <w:rFonts w:eastAsia="方正仿宋_GBK"/>
          <w:sz w:val="32"/>
          <w:szCs w:val="32"/>
        </w:rPr>
      </w:pPr>
      <w:r>
        <w:rPr>
          <w:rFonts w:hint="eastAsia" w:eastAsia="方正仿宋_GBK"/>
          <w:sz w:val="32"/>
          <w:szCs w:val="32"/>
        </w:rPr>
        <w:t>（市卫生健康执法总队，联系人：王艳；联系电话：</w:t>
      </w:r>
      <w:r>
        <w:rPr>
          <w:rFonts w:eastAsia="方正仿宋_GBK"/>
          <w:sz w:val="32"/>
          <w:szCs w:val="32"/>
        </w:rPr>
        <w:t>68811009</w:t>
      </w:r>
      <w:r>
        <w:rPr>
          <w:rFonts w:hint="eastAsia" w:eastAsia="方正仿宋_GBK"/>
          <w:sz w:val="32"/>
          <w:szCs w:val="32"/>
        </w:rPr>
        <w:t>；电子邮箱：</w:t>
      </w:r>
      <w:r>
        <w:fldChar w:fldCharType="begin"/>
      </w:r>
      <w:r>
        <w:instrText xml:space="preserve"> HYPERLINK "mailto:11936568@qq.com" </w:instrText>
      </w:r>
      <w:r>
        <w:fldChar w:fldCharType="separate"/>
      </w:r>
      <w:r>
        <w:rPr>
          <w:rStyle w:val="16"/>
          <w:rFonts w:eastAsia="方正仿宋_GBK"/>
          <w:color w:val="auto"/>
          <w:sz w:val="32"/>
          <w:szCs w:val="32"/>
          <w:u w:val="none"/>
        </w:rPr>
        <w:t>1821982183@qq.com</w:t>
      </w:r>
      <w:r>
        <w:rPr>
          <w:rStyle w:val="16"/>
          <w:rFonts w:eastAsia="方正仿宋_GBK"/>
          <w:color w:val="auto"/>
          <w:sz w:val="32"/>
          <w:szCs w:val="32"/>
          <w:u w:val="none"/>
        </w:rPr>
        <w:fldChar w:fldCharType="end"/>
      </w:r>
      <w:r>
        <w:rPr>
          <w:rFonts w:hint="eastAsia" w:eastAsia="方正仿宋_GBK"/>
          <w:sz w:val="32"/>
          <w:szCs w:val="32"/>
        </w:rPr>
        <w:t>）</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sz w:val="32"/>
        </w:rPr>
        <w:t>区卫生健康委，</w:t>
      </w:r>
      <w:r>
        <w:rPr>
          <w:rFonts w:hint="eastAsia" w:ascii="方正仿宋_GBK" w:hAnsi="方正仿宋_GBK" w:eastAsia="方正仿宋_GBK" w:cs="方正仿宋_GBK"/>
          <w:sz w:val="32"/>
          <w:szCs w:val="32"/>
        </w:rPr>
        <w:t>联系人：董晓珊；联系电话：72370350</w:t>
      </w:r>
    </w:p>
    <w:p>
      <w:pPr>
        <w:spacing w:line="560" w:lineRule="exact"/>
        <w:rPr>
          <w:rFonts w:eastAsia="方正仿宋_GBK"/>
          <w:sz w:val="32"/>
          <w:szCs w:val="32"/>
        </w:rPr>
      </w:pPr>
      <w:r>
        <w:rPr>
          <w:rFonts w:hint="eastAsia" w:ascii="方正仿宋_GBK" w:hAnsi="方正仿宋_GBK" w:eastAsia="方正仿宋_GBK" w:cs="方正仿宋_GBK"/>
          <w:sz w:val="32"/>
          <w:szCs w:val="32"/>
        </w:rPr>
        <w:t>电子邮箱：</w:t>
      </w:r>
      <w:r>
        <w:fldChar w:fldCharType="begin"/>
      </w:r>
      <w:r>
        <w:instrText xml:space="preserve"> HYPERLINK "mailto:342725496@qq.com" </w:instrText>
      </w:r>
      <w:r>
        <w:fldChar w:fldCharType="separate"/>
      </w:r>
      <w:r>
        <w:rPr>
          <w:rStyle w:val="16"/>
          <w:rFonts w:hint="eastAsia" w:ascii="方正仿宋_GBK" w:hAnsi="方正仿宋_GBK" w:eastAsia="方正仿宋_GBK" w:cs="方正仿宋_GBK"/>
          <w:sz w:val="32"/>
          <w:szCs w:val="32"/>
        </w:rPr>
        <w:t>342725496@qq.com</w:t>
      </w:r>
      <w:r>
        <w:rPr>
          <w:rStyle w:val="16"/>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pPr>
        <w:spacing w:line="560" w:lineRule="exact"/>
        <w:ind w:firstLine="1920" w:firstLineChars="600"/>
        <w:rPr>
          <w:rFonts w:eastAsia="仿宋"/>
          <w:sz w:val="32"/>
          <w:szCs w:val="32"/>
        </w:rPr>
      </w:pPr>
    </w:p>
    <w:p>
      <w:pPr>
        <w:widowControl/>
        <w:jc w:val="left"/>
        <w:rPr>
          <w:rFonts w:eastAsia="仿宋"/>
          <w:sz w:val="32"/>
          <w:szCs w:val="32"/>
        </w:rPr>
        <w:sectPr>
          <w:pgSz w:w="11906" w:h="16838"/>
          <w:pgMar w:top="2098" w:right="1474" w:bottom="1984" w:left="1587" w:header="851" w:footer="992" w:gutter="0"/>
          <w:pgNumType w:fmt="numberInDash"/>
          <w:cols w:space="720" w:num="1"/>
        </w:sectPr>
      </w:pPr>
    </w:p>
    <w:p>
      <w:pPr>
        <w:pStyle w:val="8"/>
      </w:pPr>
    </w:p>
    <w:p>
      <w:pPr>
        <w:rPr>
          <w:rFonts w:eastAsia="黑体"/>
          <w:sz w:val="32"/>
          <w:szCs w:val="32"/>
        </w:rPr>
      </w:pPr>
      <w:r>
        <w:rPr>
          <w:rFonts w:hint="eastAsia" w:eastAsia="黑体"/>
          <w:sz w:val="32"/>
          <w:szCs w:val="32"/>
        </w:rPr>
        <w:t>附表</w:t>
      </w:r>
      <w:r>
        <w:rPr>
          <w:rFonts w:eastAsia="黑体"/>
          <w:sz w:val="32"/>
          <w:szCs w:val="32"/>
        </w:rPr>
        <w:t>1</w:t>
      </w:r>
    </w:p>
    <w:p>
      <w:pPr>
        <w:snapToGrid w:val="0"/>
        <w:spacing w:line="570" w:lineRule="exact"/>
        <w:jc w:val="center"/>
        <w:rPr>
          <w:rFonts w:eastAsia="方正小标宋_GBK"/>
          <w:sz w:val="44"/>
          <w:szCs w:val="44"/>
        </w:rPr>
      </w:pPr>
      <w:r>
        <w:rPr>
          <w:rFonts w:eastAsia="方正小标宋_GBK"/>
          <w:sz w:val="44"/>
          <w:szCs w:val="44"/>
        </w:rPr>
        <w:t>2022</w:t>
      </w:r>
      <w:r>
        <w:rPr>
          <w:rFonts w:hint="eastAsia" w:eastAsia="方正小标宋_GBK"/>
          <w:sz w:val="44"/>
          <w:szCs w:val="44"/>
        </w:rPr>
        <w:t>年传染病防治国家随机监督抽查计划表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475"/>
        <w:gridCol w:w="1635"/>
        <w:gridCol w:w="878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仿宋_GB2312"/>
                <w:b/>
                <w:sz w:val="24"/>
              </w:rPr>
            </w:pPr>
            <w:r>
              <w:rPr>
                <w:rFonts w:hint="eastAsia" w:eastAsia="仿宋_GB2312"/>
                <w:b/>
                <w:sz w:val="24"/>
              </w:rPr>
              <w:t>序号</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仿宋_GB2312"/>
                <w:b/>
                <w:sz w:val="24"/>
              </w:rPr>
            </w:pPr>
            <w:r>
              <w:rPr>
                <w:rFonts w:hint="eastAsia" w:eastAsia="仿宋_GB2312"/>
                <w:b/>
                <w:sz w:val="24"/>
              </w:rPr>
              <w:t>监督检查对象</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仿宋_GB2312"/>
                <w:b/>
                <w:sz w:val="24"/>
              </w:rPr>
            </w:pPr>
            <w:r>
              <w:rPr>
                <w:rFonts w:hint="eastAsia" w:eastAsia="仿宋_GB2312"/>
                <w:b/>
                <w:sz w:val="24"/>
              </w:rPr>
              <w:t>抽查比例</w:t>
            </w:r>
          </w:p>
        </w:tc>
        <w:tc>
          <w:tcPr>
            <w:tcW w:w="8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仿宋_GB2312"/>
                <w:b/>
                <w:sz w:val="24"/>
              </w:rPr>
            </w:pPr>
            <w:r>
              <w:rPr>
                <w:rFonts w:hint="eastAsia" w:eastAsia="仿宋_GB2312"/>
                <w:b/>
                <w:sz w:val="24"/>
              </w:rPr>
              <w:t>检查内容</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仿宋_GB2312"/>
                <w:b/>
                <w:sz w:val="24"/>
              </w:rPr>
            </w:pPr>
            <w:r>
              <w:rPr>
                <w:rFonts w:hint="eastAsia"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rPr>
            </w:pPr>
            <w:r>
              <w:rPr>
                <w:rFonts w:eastAsia="方正仿宋_GBK"/>
              </w:rPr>
              <w:t>1</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center"/>
              <w:rPr>
                <w:rFonts w:eastAsia="方正仿宋_GBK"/>
              </w:rPr>
            </w:pPr>
            <w:r>
              <w:rPr>
                <w:rFonts w:hint="eastAsia" w:eastAsia="方正仿宋_GBK"/>
              </w:rPr>
              <w:t>二级以上医院</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rPr>
            </w:pPr>
            <w:r>
              <w:rPr>
                <w:rFonts w:eastAsia="方正仿宋_GBK"/>
              </w:rPr>
              <w:t>15%</w:t>
            </w:r>
          </w:p>
        </w:tc>
        <w:tc>
          <w:tcPr>
            <w:tcW w:w="87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仿宋_GBK"/>
              </w:rPr>
            </w:pPr>
            <w:r>
              <w:rPr>
                <w:rFonts w:eastAsia="方正仿宋_GBK"/>
              </w:rPr>
              <w:t>1.</w:t>
            </w:r>
            <w:r>
              <w:rPr>
                <w:rFonts w:hint="eastAsia" w:eastAsia="方正仿宋_GBK"/>
              </w:rPr>
              <w:t>预防接种管理情况。接种单位资质情况；接种疫苗公示情况；接种前告知、询问受种者或监护人有关情况；执行</w:t>
            </w:r>
            <w:r>
              <w:rPr>
                <w:rFonts w:eastAsia="方正仿宋_GBK"/>
              </w:rPr>
              <w:t>“</w:t>
            </w:r>
            <w:r>
              <w:rPr>
                <w:rFonts w:hint="eastAsia" w:eastAsia="方正仿宋_GBK"/>
              </w:rPr>
              <w:t>三查七对</w:t>
            </w:r>
            <w:r>
              <w:rPr>
                <w:rFonts w:eastAsia="方正仿宋_GBK"/>
              </w:rPr>
              <w:t>”</w:t>
            </w:r>
            <w:r>
              <w:rPr>
                <w:rFonts w:hint="eastAsia" w:eastAsia="方正仿宋_GBK"/>
              </w:rPr>
              <w:t>和</w:t>
            </w:r>
            <w:r>
              <w:rPr>
                <w:rFonts w:eastAsia="方正仿宋_GBK"/>
              </w:rPr>
              <w:t>“</w:t>
            </w:r>
            <w:r>
              <w:rPr>
                <w:rFonts w:hint="eastAsia" w:eastAsia="方正仿宋_GBK"/>
              </w:rPr>
              <w:t>一验证</w:t>
            </w:r>
            <w:r>
              <w:rPr>
                <w:rFonts w:eastAsia="方正仿宋_GBK"/>
              </w:rPr>
              <w:t>”</w:t>
            </w:r>
            <w:r>
              <w:rPr>
                <w:rFonts w:hint="eastAsia" w:eastAsia="方正仿宋_GBK"/>
              </w:rPr>
              <w:t>情况；疫苗的接收、购进、储存、配送、供应、接种和处置记录情况。</w:t>
            </w:r>
          </w:p>
          <w:p>
            <w:pPr>
              <w:adjustRightInd w:val="0"/>
              <w:snapToGrid w:val="0"/>
              <w:spacing w:line="400" w:lineRule="exact"/>
              <w:rPr>
                <w:rFonts w:eastAsia="方正仿宋_GBK"/>
              </w:rPr>
            </w:pPr>
            <w:r>
              <w:rPr>
                <w:rFonts w:eastAsia="方正仿宋_GBK"/>
              </w:rPr>
              <w:t>2.</w:t>
            </w:r>
            <w:r>
              <w:rPr>
                <w:rFonts w:hint="eastAsia" w:eastAsia="方正仿宋_GBK"/>
              </w:rPr>
              <w:t>传染病疫情报告情况。建立传染病疫情报告工作制度情况；开展疫情报告管理自查情况；传染病疫情登记、报告卡填写情况；是否存在瞒报、缓报、谎报传染病疫情情况。</w:t>
            </w:r>
          </w:p>
          <w:p>
            <w:pPr>
              <w:adjustRightInd w:val="0"/>
              <w:snapToGrid w:val="0"/>
              <w:spacing w:line="400" w:lineRule="exact"/>
              <w:rPr>
                <w:rFonts w:eastAsia="方正仿宋_GBK"/>
              </w:rPr>
            </w:pPr>
            <w:r>
              <w:rPr>
                <w:rFonts w:eastAsia="方正仿宋_GBK"/>
              </w:rPr>
              <w:t>3.</w:t>
            </w:r>
            <w:r>
              <w:rPr>
                <w:rFonts w:hint="eastAsia" w:eastAsia="方正仿宋_GBK"/>
              </w:rPr>
              <w:t>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adjustRightInd w:val="0"/>
              <w:snapToGrid w:val="0"/>
              <w:spacing w:line="400" w:lineRule="exact"/>
              <w:rPr>
                <w:rFonts w:eastAsia="方正仿宋_GBK"/>
              </w:rPr>
            </w:pPr>
            <w:r>
              <w:rPr>
                <w:rFonts w:eastAsia="方正仿宋_GBK"/>
              </w:rPr>
              <w:t>4.</w:t>
            </w:r>
            <w:r>
              <w:rPr>
                <w:rFonts w:hint="eastAsia" w:eastAsia="方正仿宋_GBK"/>
              </w:rPr>
              <w:t>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adjustRightInd w:val="0"/>
              <w:snapToGrid w:val="0"/>
              <w:spacing w:line="400" w:lineRule="exact"/>
              <w:rPr>
                <w:rFonts w:eastAsia="方正仿宋_GBK"/>
              </w:rPr>
            </w:pPr>
            <w:r>
              <w:rPr>
                <w:rFonts w:eastAsia="方正仿宋_GBK"/>
              </w:rPr>
              <w:t>5.</w:t>
            </w:r>
            <w:r>
              <w:rPr>
                <w:rFonts w:hint="eastAsia" w:eastAsia="方正仿宋_GBK"/>
              </w:rPr>
              <w:t>医疗废物管理。医疗废物实行分类收集情况；使用专用包装物及容器情况；医疗废物暂时贮存设施建立情况；医疗废物交接、运送、暂存及处置情况。</w:t>
            </w:r>
          </w:p>
          <w:p>
            <w:pPr>
              <w:adjustRightInd w:val="0"/>
              <w:snapToGrid w:val="0"/>
              <w:spacing w:line="400" w:lineRule="exact"/>
              <w:rPr>
                <w:rFonts w:eastAsia="方正仿宋_GBK"/>
                <w:sz w:val="24"/>
                <w:szCs w:val="32"/>
              </w:rPr>
            </w:pPr>
            <w:r>
              <w:rPr>
                <w:rFonts w:eastAsia="方正仿宋_GBK"/>
              </w:rPr>
              <w:t>6.</w:t>
            </w:r>
            <w:r>
              <w:rPr>
                <w:rFonts w:hint="eastAsia" w:eastAsia="方正仿宋_GBK"/>
              </w:rPr>
              <w:t>二级病原微生物实验室生物安全管理。二级实验室备案情况；从事实验活动的人员培训、考核情况；实验档案建立情况；实验结束将菌（毒）种或样本销毁或者送交保藏机构保藏情况。</w:t>
            </w:r>
            <w:r>
              <w:rPr>
                <w:rFonts w:eastAsia="方正仿宋_GBK"/>
              </w:rPr>
              <w:t xml:space="preserve"> </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eastAsia="方正仿宋_GBK"/>
              </w:rPr>
              <w:t>2</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hint="eastAsia" w:eastAsia="方正仿宋_GBK"/>
              </w:rPr>
              <w:t>一级医院</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r>
              <w:rPr>
                <w:rFonts w:eastAsia="方正仿宋_GBK"/>
              </w:rPr>
              <w:t>5%</w:t>
            </w:r>
          </w:p>
        </w:tc>
        <w:tc>
          <w:tcPr>
            <w:tcW w:w="8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4"/>
                <w:szCs w:val="32"/>
              </w:rPr>
            </w:pP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eastAsia="方正仿宋_GBK"/>
              </w:rPr>
              <w:t>3</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hint="eastAsia" w:eastAsia="方正仿宋_GBK"/>
              </w:rPr>
              <w:t>基层医疗机构（社区卫生服务中心</w:t>
            </w:r>
            <w:r>
              <w:rPr>
                <w:rFonts w:eastAsia="方正仿宋_GBK"/>
              </w:rPr>
              <w:t>/</w:t>
            </w:r>
            <w:r>
              <w:rPr>
                <w:rFonts w:hint="eastAsia" w:eastAsia="方正仿宋_GBK"/>
              </w:rPr>
              <w:t>站、诊所、乡镇卫生院、村卫生室等）</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r>
              <w:rPr>
                <w:rFonts w:eastAsia="方正仿宋_GBK"/>
              </w:rPr>
              <w:t>2%</w:t>
            </w:r>
          </w:p>
        </w:tc>
        <w:tc>
          <w:tcPr>
            <w:tcW w:w="8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4"/>
                <w:szCs w:val="32"/>
              </w:rPr>
            </w:pP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eastAsia="方正仿宋_GBK"/>
              </w:rPr>
              <w:t>4</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eastAsia="方正仿宋_GBK"/>
              </w:rPr>
            </w:pPr>
            <w:r>
              <w:rPr>
                <w:rFonts w:hint="eastAsia" w:eastAsia="方正仿宋_GBK"/>
              </w:rPr>
              <w:t>疾病预防控制机构和采供血机构</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r>
              <w:rPr>
                <w:rFonts w:eastAsia="方正仿宋_GBK"/>
              </w:rPr>
              <w:t>20%</w:t>
            </w:r>
          </w:p>
        </w:tc>
        <w:tc>
          <w:tcPr>
            <w:tcW w:w="87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 w:val="24"/>
                <w:szCs w:val="32"/>
              </w:rPr>
            </w:pP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方正仿宋_GBK"/>
              </w:rPr>
            </w:pPr>
          </w:p>
        </w:tc>
      </w:tr>
    </w:tbl>
    <w:p>
      <w:pPr>
        <w:spacing w:afterLines="100"/>
        <w:jc w:val="left"/>
        <w:rPr>
          <w:rFonts w:eastAsia="仿宋_GB2312"/>
          <w:b/>
          <w:kern w:val="0"/>
          <w:sz w:val="44"/>
        </w:rPr>
      </w:pPr>
      <w:r>
        <w:rPr>
          <w:rFonts w:hint="eastAsia" w:eastAsia="黑体"/>
          <w:kern w:val="0"/>
          <w:sz w:val="32"/>
        </w:rPr>
        <w:t>附表</w:t>
      </w:r>
      <w:r>
        <w:rPr>
          <w:rFonts w:eastAsia="黑体"/>
          <w:kern w:val="0"/>
          <w:sz w:val="32"/>
        </w:rPr>
        <w:t>2</w:t>
      </w:r>
      <w:r>
        <w:rPr>
          <w:rFonts w:eastAsia="黑体"/>
          <w:sz w:val="32"/>
          <w:szCs w:val="32"/>
        </w:rPr>
        <w:t xml:space="preserve">   </w:t>
      </w:r>
      <w:r>
        <w:rPr>
          <w:rFonts w:eastAsia="黑体"/>
          <w:kern w:val="0"/>
          <w:sz w:val="36"/>
        </w:rPr>
        <w:t xml:space="preserve">                    </w:t>
      </w:r>
    </w:p>
    <w:p>
      <w:pPr>
        <w:jc w:val="center"/>
        <w:rPr>
          <w:rFonts w:eastAsia="方正小标宋_GBK"/>
          <w:bCs/>
          <w:kern w:val="0"/>
          <w:sz w:val="44"/>
        </w:rPr>
      </w:pPr>
    </w:p>
    <w:p>
      <w:pPr>
        <w:spacing w:line="560" w:lineRule="exact"/>
        <w:jc w:val="center"/>
        <w:rPr>
          <w:b/>
          <w:bCs/>
          <w:sz w:val="44"/>
          <w:szCs w:val="44"/>
        </w:rPr>
      </w:pPr>
      <w:r>
        <w:rPr>
          <w:rFonts w:eastAsia="仿宋"/>
        </w:rPr>
        <w:t xml:space="preserve"> </w:t>
      </w:r>
      <w:r>
        <w:rPr>
          <w:rFonts w:hint="eastAsia" w:ascii="方正小标宋_GBK" w:hAnsi="方正小标宋_GBK" w:eastAsia="方正小标宋_GBK" w:cs="方正小标宋_GBK"/>
          <w:sz w:val="44"/>
          <w:szCs w:val="44"/>
        </w:rPr>
        <w:t>传染病防治随机监督抽查“回头看”检查情况汇总表</w:t>
      </w:r>
    </w:p>
    <w:p>
      <w:pPr>
        <w:spacing w:line="560" w:lineRule="exact"/>
        <w:rPr>
          <w:szCs w:val="21"/>
        </w:rPr>
      </w:pPr>
      <w:r>
        <w:rPr>
          <w:szCs w:val="21"/>
          <w:u w:val="single"/>
        </w:rPr>
        <w:t xml:space="preserve">         </w:t>
      </w:r>
      <w:r>
        <w:rPr>
          <w:rFonts w:hint="eastAsia"/>
          <w:szCs w:val="21"/>
        </w:rPr>
        <w:t>区（县、自治县）</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3255"/>
        <w:gridCol w:w="2557"/>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单位类别</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2021</w:t>
            </w:r>
            <w:r>
              <w:rPr>
                <w:rFonts w:hint="eastAsia"/>
                <w:szCs w:val="21"/>
              </w:rPr>
              <w:t>年重庆随机监督抽检处罚单位数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未完成整改单位数</w:t>
            </w:r>
          </w:p>
        </w:tc>
        <w:tc>
          <w:tcPr>
            <w:tcW w:w="3255"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未完成整改单位名称</w:t>
            </w:r>
          </w:p>
        </w:tc>
        <w:tc>
          <w:tcPr>
            <w:tcW w:w="2557"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未完成整改的原因</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r>
              <w:rPr>
                <w:rFonts w:hint="eastAsia"/>
                <w:szCs w:val="21"/>
              </w:rPr>
              <w:t>回头看</w:t>
            </w:r>
            <w:r>
              <w:rPr>
                <w:szCs w:val="21"/>
              </w:rPr>
              <w:t>”</w:t>
            </w:r>
            <w:r>
              <w:rPr>
                <w:rFonts w:hint="eastAsia"/>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32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罚没款金额（万元）</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其他行政处罚及件数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医疗机构</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（行数可添加）</w:t>
            </w:r>
          </w:p>
        </w:tc>
        <w:tc>
          <w:tcPr>
            <w:tcW w:w="255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疾病预防控制机构</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55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采供血机构</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55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shd w:val="clear" w:color="auto" w:fill="FFFFFF"/>
              </w:rPr>
              <w:t>—</w:t>
            </w:r>
          </w:p>
        </w:tc>
        <w:tc>
          <w:tcPr>
            <w:tcW w:w="255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843"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rPr>
          <w:szCs w:val="21"/>
        </w:rPr>
      </w:pPr>
      <w:r>
        <w:rPr>
          <w:rFonts w:hint="eastAsia"/>
          <w:szCs w:val="21"/>
        </w:rPr>
        <w:t>注：表格中没有的内容，填</w:t>
      </w:r>
      <w:r>
        <w:rPr>
          <w:szCs w:val="21"/>
        </w:rPr>
        <w:t>“</w:t>
      </w:r>
      <w:r>
        <w:rPr>
          <w:szCs w:val="21"/>
          <w:shd w:val="clear" w:color="auto" w:fill="FFFFFF"/>
        </w:rPr>
        <w:t>—</w:t>
      </w:r>
      <w:r>
        <w:rPr>
          <w:szCs w:val="21"/>
        </w:rPr>
        <w:t>”</w:t>
      </w:r>
      <w:r>
        <w:rPr>
          <w:rFonts w:hint="eastAsia"/>
          <w:szCs w:val="21"/>
        </w:rPr>
        <w:t>。</w:t>
      </w:r>
    </w:p>
    <w:p>
      <w:pPr>
        <w:rPr>
          <w:rFonts w:eastAsia="方正仿宋_GBK"/>
        </w:rPr>
      </w:pPr>
      <w:r>
        <w:rPr>
          <w:szCs w:val="21"/>
        </w:rPr>
        <w:t xml:space="preserve">   </w:t>
      </w:r>
      <w:r>
        <w:rPr>
          <w:rFonts w:hint="eastAsia"/>
          <w:szCs w:val="21"/>
        </w:rPr>
        <w:t>填表单位（盖章）：</w:t>
      </w:r>
      <w:r>
        <w:rPr>
          <w:szCs w:val="21"/>
        </w:rPr>
        <w:t xml:space="preserve">                </w:t>
      </w:r>
      <w:r>
        <w:rPr>
          <w:rFonts w:hint="eastAsia"/>
          <w:szCs w:val="21"/>
        </w:rPr>
        <w:t>填表人：</w:t>
      </w:r>
      <w:r>
        <w:rPr>
          <w:szCs w:val="21"/>
        </w:rPr>
        <w:t xml:space="preserve">                          </w:t>
      </w:r>
      <w:r>
        <w:rPr>
          <w:rFonts w:hint="eastAsia"/>
          <w:szCs w:val="21"/>
        </w:rPr>
        <w:t>联系电话：</w:t>
      </w:r>
      <w:r>
        <w:rPr>
          <w:szCs w:val="21"/>
        </w:rPr>
        <w:t xml:space="preserve">                        </w:t>
      </w:r>
      <w:r>
        <w:rPr>
          <w:rFonts w:hint="eastAsia"/>
          <w:szCs w:val="21"/>
        </w:rPr>
        <w:t>填表日期：</w:t>
      </w:r>
      <w:r>
        <w:rPr>
          <w:szCs w:val="21"/>
        </w:rPr>
        <w:t xml:space="preserve">   </w:t>
      </w:r>
      <w:r>
        <w:t xml:space="preserve">     </w:t>
      </w:r>
      <w:r>
        <w:rPr>
          <w:rFonts w:eastAsia="方正仿宋_GBK"/>
        </w:rPr>
        <w:t xml:space="preserve">       </w:t>
      </w:r>
    </w:p>
    <w:p>
      <w:pPr>
        <w:ind w:firstLine="640" w:firstLineChars="200"/>
        <w:jc w:val="left"/>
        <w:rPr>
          <w:rFonts w:eastAsia="方正仿宋_GBK"/>
          <w:sz w:val="32"/>
          <w:szCs w:val="32"/>
        </w:rPr>
      </w:pPr>
    </w:p>
    <w:p>
      <w:pPr>
        <w:spacing w:line="560" w:lineRule="exact"/>
        <w:rPr>
          <w:rFonts w:eastAsia="仿宋"/>
          <w:sz w:val="32"/>
          <w:szCs w:val="32"/>
        </w:rPr>
      </w:pPr>
    </w:p>
    <w:p>
      <w:pPr>
        <w:widowControl/>
        <w:jc w:val="left"/>
        <w:rPr>
          <w:rFonts w:eastAsia="仿宋"/>
          <w:sz w:val="32"/>
          <w:szCs w:val="32"/>
        </w:rPr>
        <w:sectPr>
          <w:pgSz w:w="16838" w:h="11906" w:orient="landscape"/>
          <w:pgMar w:top="1440" w:right="1080" w:bottom="1440" w:left="1080" w:header="851" w:footer="992" w:gutter="0"/>
          <w:pgNumType w:fmt="numberInDash"/>
          <w:cols w:space="720" w:num="1"/>
        </w:sectPr>
      </w:pPr>
    </w:p>
    <w:p>
      <w:pPr>
        <w:spacing w:line="560" w:lineRule="exact"/>
        <w:rPr>
          <w:rFonts w:eastAsia="方正仿宋_GBK"/>
          <w:sz w:val="32"/>
          <w:szCs w:val="32"/>
        </w:rPr>
      </w:pPr>
      <w:r>
        <w:rPr>
          <w:rFonts w:eastAsia="黑体"/>
          <w:sz w:val="32"/>
          <w:szCs w:val="32"/>
        </w:rPr>
        <w:t>附表</w:t>
      </w:r>
      <w:r>
        <w:rPr>
          <w:rFonts w:hint="eastAsia" w:eastAsia="黑体"/>
          <w:sz w:val="32"/>
          <w:szCs w:val="32"/>
        </w:rPr>
        <w:t>3：</w:t>
      </w:r>
    </w:p>
    <w:p>
      <w:pPr>
        <w:spacing w:line="560" w:lineRule="exact"/>
        <w:jc w:val="center"/>
        <w:rPr>
          <w:rFonts w:ascii="方正小标宋_GBK" w:eastAsia="方正小标宋_GBK"/>
          <w:sz w:val="36"/>
          <w:szCs w:val="36"/>
        </w:rPr>
      </w:pPr>
      <w:r>
        <w:rPr>
          <w:rFonts w:hint="eastAsia" w:ascii="方正小标宋_GBK" w:eastAsia="方正小标宋_GBK"/>
          <w:sz w:val="36"/>
          <w:szCs w:val="36"/>
        </w:rPr>
        <w:t>2022年涪陵区传染病防治国家双随机监督抽查单位名单</w:t>
      </w:r>
    </w:p>
    <w:tbl>
      <w:tblPr>
        <w:tblStyle w:val="11"/>
        <w:tblW w:w="0" w:type="auto"/>
        <w:tblInd w:w="0" w:type="dxa"/>
        <w:tblLayout w:type="autofit"/>
        <w:tblCellMar>
          <w:top w:w="0" w:type="dxa"/>
          <w:left w:w="108" w:type="dxa"/>
          <w:bottom w:w="0" w:type="dxa"/>
          <w:right w:w="108" w:type="dxa"/>
        </w:tblCellMar>
      </w:tblPr>
      <w:tblGrid>
        <w:gridCol w:w="2660"/>
        <w:gridCol w:w="1843"/>
        <w:gridCol w:w="1559"/>
        <w:gridCol w:w="1186"/>
        <w:gridCol w:w="1813"/>
      </w:tblGrid>
      <w:tr>
        <w:tblPrEx>
          <w:tblCellMar>
            <w:top w:w="0" w:type="dxa"/>
            <w:left w:w="108" w:type="dxa"/>
            <w:bottom w:w="0" w:type="dxa"/>
            <w:right w:w="108" w:type="dxa"/>
          </w:tblCellMar>
        </w:tblPrEx>
        <w:tc>
          <w:tcPr>
            <w:tcW w:w="2660" w:type="dxa"/>
            <w:vAlign w:val="center"/>
          </w:tcPr>
          <w:p>
            <w:pPr>
              <w:jc w:val="center"/>
              <w:rPr>
                <w:rFonts w:ascii="宋体" w:hAnsi="宋体" w:cs="Arial"/>
                <w:sz w:val="24"/>
              </w:rPr>
            </w:pPr>
            <w:r>
              <w:rPr>
                <w:rFonts w:hint="eastAsia" w:cs="Arial"/>
              </w:rPr>
              <w:t>被监督单位</w:t>
            </w:r>
          </w:p>
        </w:tc>
        <w:tc>
          <w:tcPr>
            <w:tcW w:w="1843" w:type="dxa"/>
            <w:vAlign w:val="center"/>
          </w:tcPr>
          <w:p>
            <w:pPr>
              <w:jc w:val="center"/>
              <w:rPr>
                <w:rFonts w:ascii="宋体" w:hAnsi="宋体" w:cs="Arial"/>
                <w:sz w:val="24"/>
              </w:rPr>
            </w:pPr>
            <w:r>
              <w:rPr>
                <w:rFonts w:hint="eastAsia" w:cs="Arial"/>
              </w:rPr>
              <w:t>监督专业</w:t>
            </w:r>
          </w:p>
        </w:tc>
        <w:tc>
          <w:tcPr>
            <w:tcW w:w="1559" w:type="dxa"/>
            <w:vAlign w:val="center"/>
          </w:tcPr>
          <w:p>
            <w:pPr>
              <w:jc w:val="center"/>
              <w:rPr>
                <w:rFonts w:ascii="宋体" w:hAnsi="宋体" w:cs="Arial"/>
                <w:sz w:val="24"/>
              </w:rPr>
            </w:pPr>
            <w:r>
              <w:rPr>
                <w:rFonts w:hint="eastAsia" w:cs="Arial"/>
              </w:rPr>
              <w:t>监督员1</w:t>
            </w:r>
          </w:p>
        </w:tc>
        <w:tc>
          <w:tcPr>
            <w:tcW w:w="1186" w:type="dxa"/>
            <w:vAlign w:val="center"/>
          </w:tcPr>
          <w:p>
            <w:pPr>
              <w:jc w:val="center"/>
              <w:rPr>
                <w:rFonts w:ascii="宋体" w:hAnsi="宋体" w:cs="Arial"/>
                <w:sz w:val="24"/>
              </w:rPr>
            </w:pPr>
            <w:r>
              <w:rPr>
                <w:rFonts w:hint="eastAsia" w:cs="Arial"/>
              </w:rPr>
              <w:t>监督员2</w:t>
            </w:r>
          </w:p>
        </w:tc>
        <w:tc>
          <w:tcPr>
            <w:tcW w:w="1813" w:type="dxa"/>
            <w:vAlign w:val="center"/>
          </w:tcPr>
          <w:p>
            <w:pPr>
              <w:jc w:val="center"/>
              <w:rPr>
                <w:rFonts w:ascii="宋体" w:hAnsi="宋体" w:cs="Arial"/>
                <w:sz w:val="24"/>
              </w:rPr>
            </w:pPr>
            <w:r>
              <w:rPr>
                <w:rFonts w:hint="eastAsia" w:cs="Arial"/>
              </w:rPr>
              <w:t>抽检对象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重庆市涪陵区石沱镇烈火村卫生室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张红</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重庆市涪陵区新妙镇白鹤村卫生室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张红</w:t>
            </w:r>
          </w:p>
        </w:tc>
        <w:tc>
          <w:tcPr>
            <w:tcW w:w="1186" w:type="dxa"/>
            <w:vAlign w:val="center"/>
          </w:tcPr>
          <w:p>
            <w:pPr>
              <w:ind w:firstLine="400"/>
              <w:jc w:val="center"/>
              <w:rPr>
                <w:rFonts w:ascii="宋体" w:hAnsi="宋体" w:cs="Arial"/>
                <w:sz w:val="20"/>
                <w:szCs w:val="20"/>
              </w:rPr>
            </w:pPr>
            <w:r>
              <w:rPr>
                <w:rFonts w:hint="eastAsia" w:cs="Arial"/>
                <w:sz w:val="20"/>
                <w:szCs w:val="20"/>
              </w:rPr>
              <w:t>冉茂海</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c>
          <w:tcPr>
            <w:tcW w:w="2660" w:type="dxa"/>
            <w:vAlign w:val="center"/>
          </w:tcPr>
          <w:p>
            <w:pPr>
              <w:ind w:firstLine="400"/>
              <w:jc w:val="center"/>
              <w:rPr>
                <w:rFonts w:ascii="宋体" w:hAnsi="宋体" w:cs="Arial"/>
                <w:sz w:val="20"/>
                <w:szCs w:val="20"/>
              </w:rPr>
            </w:pPr>
            <w:r>
              <w:rPr>
                <w:rFonts w:hint="eastAsia" w:cs="Arial"/>
                <w:sz w:val="20"/>
                <w:szCs w:val="20"/>
              </w:rPr>
              <w:t>重庆市涪陵区崇义街道高山湾社区卫生服务站</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张逍</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涪陵徐孝益诊所</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姚一鸣</w:t>
            </w:r>
          </w:p>
        </w:tc>
        <w:tc>
          <w:tcPr>
            <w:tcW w:w="1186" w:type="dxa"/>
            <w:vAlign w:val="center"/>
          </w:tcPr>
          <w:p>
            <w:pPr>
              <w:ind w:firstLine="400"/>
              <w:jc w:val="center"/>
              <w:rPr>
                <w:rFonts w:ascii="宋体" w:hAnsi="宋体" w:cs="Arial"/>
                <w:sz w:val="20"/>
                <w:szCs w:val="20"/>
              </w:rPr>
            </w:pPr>
            <w:r>
              <w:rPr>
                <w:rFonts w:hint="eastAsia" w:cs="Arial"/>
                <w:sz w:val="20"/>
                <w:szCs w:val="20"/>
              </w:rPr>
              <w:t>周江</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重庆市涪陵区新妙镇平政村卫生室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张红</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重庆市涪陵区蔺市镇五四村卫生室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c>
          <w:tcPr>
            <w:tcW w:w="2660" w:type="dxa"/>
            <w:vAlign w:val="center"/>
          </w:tcPr>
          <w:p>
            <w:pPr>
              <w:ind w:firstLine="400"/>
              <w:jc w:val="center"/>
              <w:rPr>
                <w:rFonts w:ascii="宋体" w:hAnsi="宋体" w:cs="Arial"/>
                <w:sz w:val="20"/>
                <w:szCs w:val="20"/>
              </w:rPr>
            </w:pPr>
            <w:r>
              <w:rPr>
                <w:rFonts w:hint="eastAsia" w:cs="Arial"/>
                <w:sz w:val="20"/>
                <w:szCs w:val="20"/>
              </w:rPr>
              <w:t>重庆市涪陵中心医院</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姚一鸣</w:t>
            </w:r>
          </w:p>
        </w:tc>
        <w:tc>
          <w:tcPr>
            <w:tcW w:w="1186" w:type="dxa"/>
            <w:vAlign w:val="center"/>
          </w:tcPr>
          <w:p>
            <w:pPr>
              <w:ind w:firstLine="400"/>
              <w:jc w:val="center"/>
              <w:rPr>
                <w:rFonts w:ascii="宋体" w:hAnsi="宋体" w:cs="Arial"/>
                <w:sz w:val="20"/>
                <w:szCs w:val="20"/>
              </w:rPr>
            </w:pPr>
            <w:r>
              <w:rPr>
                <w:rFonts w:hint="eastAsia" w:cs="Arial"/>
                <w:sz w:val="20"/>
                <w:szCs w:val="20"/>
              </w:rPr>
              <w:t>冉茂海</w:t>
            </w:r>
          </w:p>
        </w:tc>
        <w:tc>
          <w:tcPr>
            <w:tcW w:w="1813" w:type="dxa"/>
            <w:vAlign w:val="center"/>
          </w:tcPr>
          <w:p>
            <w:pPr>
              <w:ind w:firstLine="400"/>
              <w:jc w:val="center"/>
              <w:rPr>
                <w:rFonts w:ascii="宋体" w:hAnsi="宋体" w:cs="Arial"/>
                <w:sz w:val="20"/>
                <w:szCs w:val="20"/>
              </w:rPr>
            </w:pPr>
            <w:r>
              <w:rPr>
                <w:rFonts w:hint="eastAsia" w:cs="Arial"/>
                <w:sz w:val="20"/>
                <w:szCs w:val="20"/>
              </w:rPr>
              <w:t>二级以上医院（无检测任务）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涪陵王伟口腔诊所</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冉茂海</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涪陵李志沧中医骨伤医院</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二级以上医院（无检测任务）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涪陵潘仁红诊所</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冉茂海</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c>
          <w:tcPr>
            <w:tcW w:w="2660" w:type="dxa"/>
            <w:vAlign w:val="center"/>
          </w:tcPr>
          <w:p>
            <w:pPr>
              <w:ind w:firstLine="400"/>
              <w:jc w:val="center"/>
              <w:rPr>
                <w:rFonts w:ascii="宋体" w:hAnsi="宋体" w:cs="Arial"/>
                <w:sz w:val="20"/>
                <w:szCs w:val="20"/>
              </w:rPr>
            </w:pPr>
            <w:r>
              <w:rPr>
                <w:rFonts w:hint="eastAsia" w:cs="Arial"/>
                <w:sz w:val="20"/>
                <w:szCs w:val="20"/>
              </w:rPr>
              <w:t>涪陵建峰医院</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姚一鸣</w:t>
            </w:r>
          </w:p>
        </w:tc>
        <w:tc>
          <w:tcPr>
            <w:tcW w:w="1186" w:type="dxa"/>
            <w:vAlign w:val="center"/>
          </w:tcPr>
          <w:p>
            <w:pPr>
              <w:ind w:firstLine="400"/>
              <w:jc w:val="center"/>
              <w:rPr>
                <w:rFonts w:ascii="宋体" w:hAnsi="宋体" w:cs="Arial"/>
                <w:sz w:val="20"/>
                <w:szCs w:val="20"/>
              </w:rPr>
            </w:pPr>
            <w:r>
              <w:rPr>
                <w:rFonts w:hint="eastAsia" w:cs="Arial"/>
                <w:sz w:val="20"/>
                <w:szCs w:val="20"/>
              </w:rPr>
              <w:t>周江</w:t>
            </w:r>
          </w:p>
        </w:tc>
        <w:tc>
          <w:tcPr>
            <w:tcW w:w="1813" w:type="dxa"/>
            <w:vAlign w:val="center"/>
          </w:tcPr>
          <w:p>
            <w:pPr>
              <w:ind w:firstLine="400"/>
              <w:jc w:val="center"/>
              <w:rPr>
                <w:rFonts w:ascii="宋体" w:hAnsi="宋体" w:cs="Arial"/>
                <w:sz w:val="20"/>
                <w:szCs w:val="20"/>
              </w:rPr>
            </w:pPr>
            <w:r>
              <w:rPr>
                <w:rFonts w:hint="eastAsia" w:cs="Arial"/>
                <w:sz w:val="20"/>
                <w:szCs w:val="20"/>
              </w:rPr>
              <w:t>一级医院（无检测任务）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重庆市涪陵区蔺市镇新桥村卫生室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吴逊</w:t>
            </w:r>
          </w:p>
        </w:tc>
        <w:tc>
          <w:tcPr>
            <w:tcW w:w="1186" w:type="dxa"/>
            <w:vAlign w:val="center"/>
          </w:tcPr>
          <w:p>
            <w:pPr>
              <w:ind w:firstLine="400"/>
              <w:jc w:val="center"/>
              <w:rPr>
                <w:rFonts w:ascii="宋体" w:hAnsi="宋体" w:cs="Arial"/>
                <w:sz w:val="20"/>
                <w:szCs w:val="20"/>
              </w:rPr>
            </w:pPr>
            <w:r>
              <w:rPr>
                <w:rFonts w:hint="eastAsia" w:cs="Arial"/>
                <w:sz w:val="20"/>
                <w:szCs w:val="20"/>
              </w:rPr>
              <w:t>周江</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涪陵方云梅诊所</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张红</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重庆市涪陵区龙桥街道牌坊村卫生室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张逍</w:t>
            </w:r>
          </w:p>
        </w:tc>
        <w:tc>
          <w:tcPr>
            <w:tcW w:w="1186" w:type="dxa"/>
            <w:vAlign w:val="center"/>
          </w:tcPr>
          <w:p>
            <w:pPr>
              <w:ind w:firstLine="400"/>
              <w:jc w:val="center"/>
              <w:rPr>
                <w:rFonts w:ascii="宋体" w:hAnsi="宋体" w:cs="Arial"/>
                <w:sz w:val="20"/>
                <w:szCs w:val="20"/>
              </w:rPr>
            </w:pPr>
            <w:r>
              <w:rPr>
                <w:rFonts w:hint="eastAsia" w:cs="Arial"/>
                <w:sz w:val="20"/>
                <w:szCs w:val="20"/>
              </w:rPr>
              <w:t>张红</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c>
          <w:tcPr>
            <w:tcW w:w="2660" w:type="dxa"/>
            <w:vAlign w:val="center"/>
          </w:tcPr>
          <w:p>
            <w:pPr>
              <w:ind w:firstLine="400"/>
              <w:jc w:val="center"/>
              <w:rPr>
                <w:rFonts w:ascii="宋体" w:hAnsi="宋体" w:cs="Arial"/>
                <w:sz w:val="20"/>
                <w:szCs w:val="20"/>
              </w:rPr>
            </w:pPr>
            <w:r>
              <w:rPr>
                <w:rFonts w:hint="eastAsia" w:cs="Arial"/>
                <w:sz w:val="20"/>
                <w:szCs w:val="20"/>
              </w:rPr>
              <w:t>重庆市涪陵区石沱镇长益村卫生室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吴逊</w:t>
            </w:r>
          </w:p>
        </w:tc>
        <w:tc>
          <w:tcPr>
            <w:tcW w:w="1186" w:type="dxa"/>
            <w:vAlign w:val="center"/>
          </w:tcPr>
          <w:p>
            <w:pPr>
              <w:ind w:firstLine="400"/>
              <w:jc w:val="center"/>
              <w:rPr>
                <w:rFonts w:ascii="宋体" w:hAnsi="宋体" w:cs="Arial"/>
                <w:sz w:val="20"/>
                <w:szCs w:val="20"/>
              </w:rPr>
            </w:pPr>
            <w:r>
              <w:rPr>
                <w:rFonts w:hint="eastAsia" w:cs="Arial"/>
                <w:sz w:val="20"/>
                <w:szCs w:val="20"/>
              </w:rPr>
              <w:t>张逍</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r>
        <w:tblPrEx>
          <w:tblCellMar>
            <w:top w:w="0" w:type="dxa"/>
            <w:left w:w="108" w:type="dxa"/>
            <w:bottom w:w="0" w:type="dxa"/>
            <w:right w:w="108" w:type="dxa"/>
          </w:tblCellMar>
        </w:tblPrEx>
        <w:tc>
          <w:tcPr>
            <w:tcW w:w="2660" w:type="dxa"/>
            <w:vAlign w:val="center"/>
          </w:tcPr>
          <w:p>
            <w:pPr>
              <w:ind w:firstLine="400"/>
              <w:jc w:val="center"/>
              <w:rPr>
                <w:rFonts w:ascii="宋体" w:hAnsi="宋体" w:cs="Arial"/>
                <w:sz w:val="20"/>
                <w:szCs w:val="20"/>
              </w:rPr>
            </w:pPr>
            <w:r>
              <w:rPr>
                <w:rFonts w:hint="eastAsia" w:cs="Arial"/>
                <w:sz w:val="20"/>
                <w:szCs w:val="20"/>
              </w:rPr>
              <w:t>重庆市涪陵区蔺市街道飞水村卫生室</w:t>
            </w:r>
          </w:p>
        </w:tc>
        <w:tc>
          <w:tcPr>
            <w:tcW w:w="1843" w:type="dxa"/>
            <w:vAlign w:val="center"/>
          </w:tcPr>
          <w:p>
            <w:pPr>
              <w:ind w:firstLine="400"/>
              <w:jc w:val="center"/>
              <w:rPr>
                <w:rFonts w:ascii="宋体" w:hAnsi="宋体" w:cs="Arial"/>
                <w:sz w:val="20"/>
                <w:szCs w:val="20"/>
              </w:rPr>
            </w:pPr>
            <w:r>
              <w:rPr>
                <w:rFonts w:hint="eastAsia" w:cs="Arial"/>
                <w:sz w:val="20"/>
                <w:szCs w:val="20"/>
              </w:rPr>
              <w:t>传染病防治</w:t>
            </w:r>
          </w:p>
        </w:tc>
        <w:tc>
          <w:tcPr>
            <w:tcW w:w="1559" w:type="dxa"/>
            <w:vAlign w:val="center"/>
          </w:tcPr>
          <w:p>
            <w:pPr>
              <w:ind w:firstLine="400"/>
              <w:jc w:val="center"/>
              <w:rPr>
                <w:rFonts w:ascii="宋体" w:hAnsi="宋体" w:cs="Arial"/>
                <w:sz w:val="20"/>
                <w:szCs w:val="20"/>
              </w:rPr>
            </w:pPr>
            <w:r>
              <w:rPr>
                <w:rFonts w:hint="eastAsia" w:cs="Arial"/>
                <w:sz w:val="20"/>
                <w:szCs w:val="20"/>
              </w:rPr>
              <w:t>周江</w:t>
            </w:r>
          </w:p>
        </w:tc>
        <w:tc>
          <w:tcPr>
            <w:tcW w:w="1186" w:type="dxa"/>
            <w:vAlign w:val="center"/>
          </w:tcPr>
          <w:p>
            <w:pPr>
              <w:ind w:firstLine="400"/>
              <w:jc w:val="center"/>
              <w:rPr>
                <w:rFonts w:ascii="宋体" w:hAnsi="宋体" w:cs="Arial"/>
                <w:sz w:val="20"/>
                <w:szCs w:val="20"/>
              </w:rPr>
            </w:pPr>
            <w:r>
              <w:rPr>
                <w:rFonts w:hint="eastAsia" w:cs="Arial"/>
                <w:sz w:val="20"/>
                <w:szCs w:val="20"/>
              </w:rPr>
              <w:t>吴逊</w:t>
            </w:r>
          </w:p>
        </w:tc>
        <w:tc>
          <w:tcPr>
            <w:tcW w:w="1813" w:type="dxa"/>
            <w:vAlign w:val="center"/>
          </w:tcPr>
          <w:p>
            <w:pPr>
              <w:ind w:firstLine="400"/>
              <w:jc w:val="center"/>
              <w:rPr>
                <w:rFonts w:ascii="宋体" w:hAnsi="宋体" w:cs="Arial"/>
                <w:sz w:val="20"/>
                <w:szCs w:val="20"/>
              </w:rPr>
            </w:pPr>
            <w:r>
              <w:rPr>
                <w:rFonts w:hint="eastAsia" w:cs="Arial"/>
                <w:sz w:val="20"/>
                <w:szCs w:val="20"/>
              </w:rPr>
              <w:t>基层医疗机构（无检测任务）</w:t>
            </w:r>
          </w:p>
        </w:tc>
      </w:tr>
    </w:tbl>
    <w:p>
      <w:pPr>
        <w:rPr>
          <w:rFonts w:eastAsia="方正黑体_GBK"/>
          <w:bCs/>
          <w:color w:val="000000"/>
          <w:sz w:val="32"/>
          <w:szCs w:val="32"/>
        </w:rPr>
      </w:pPr>
    </w:p>
    <w:p>
      <w:pPr>
        <w:rPr>
          <w:rFonts w:eastAsia="方正黑体_GBK"/>
          <w:bCs/>
          <w:color w:val="000000"/>
          <w:sz w:val="32"/>
          <w:szCs w:val="32"/>
        </w:rPr>
      </w:pPr>
      <w:r>
        <w:rPr>
          <w:rFonts w:hint="eastAsia" w:eastAsia="方正黑体_GBK"/>
          <w:bCs/>
          <w:color w:val="000000"/>
          <w:sz w:val="32"/>
          <w:szCs w:val="32"/>
        </w:rPr>
        <w:t>附件</w:t>
      </w:r>
      <w:r>
        <w:rPr>
          <w:rFonts w:eastAsia="方正黑体_GBK"/>
          <w:bCs/>
          <w:color w:val="000000"/>
          <w:sz w:val="32"/>
          <w:szCs w:val="32"/>
        </w:rPr>
        <w:t>8</w:t>
      </w:r>
    </w:p>
    <w:p>
      <w:pPr>
        <w:widowControl/>
        <w:spacing w:line="560" w:lineRule="exact"/>
        <w:jc w:val="center"/>
        <w:rPr>
          <w:rFonts w:eastAsia="方正小标宋_GBK"/>
          <w:bCs/>
          <w:color w:val="000000"/>
          <w:sz w:val="44"/>
          <w:szCs w:val="44"/>
        </w:rPr>
      </w:pPr>
      <w:r>
        <w:rPr>
          <w:rFonts w:eastAsia="方正小标宋_GBK"/>
          <w:bCs/>
          <w:color w:val="000000"/>
          <w:sz w:val="44"/>
          <w:szCs w:val="44"/>
        </w:rPr>
        <w:t>2022</w:t>
      </w:r>
      <w:r>
        <w:rPr>
          <w:rFonts w:hint="eastAsia" w:eastAsia="方正小标宋_GBK"/>
          <w:bCs/>
          <w:color w:val="000000"/>
          <w:sz w:val="44"/>
          <w:szCs w:val="44"/>
        </w:rPr>
        <w:t>年职业卫生国家随机监督抽查计划</w:t>
      </w:r>
    </w:p>
    <w:p>
      <w:pPr>
        <w:spacing w:line="560" w:lineRule="exact"/>
        <w:ind w:firstLine="640" w:firstLineChars="200"/>
        <w:rPr>
          <w:rFonts w:eastAsia="方正黑体_GBK"/>
          <w:color w:val="000000"/>
          <w:sz w:val="32"/>
          <w:szCs w:val="32"/>
        </w:rPr>
      </w:pPr>
    </w:p>
    <w:p>
      <w:pPr>
        <w:spacing w:line="560" w:lineRule="exact"/>
        <w:ind w:firstLine="640" w:firstLineChars="200"/>
        <w:rPr>
          <w:rFonts w:eastAsia="方正黑体_GBK"/>
          <w:color w:val="000000"/>
          <w:sz w:val="32"/>
          <w:szCs w:val="32"/>
        </w:rPr>
      </w:pPr>
      <w:r>
        <w:rPr>
          <w:rFonts w:hint="eastAsia" w:eastAsia="方正黑体_GBK"/>
          <w:color w:val="000000"/>
          <w:sz w:val="32"/>
          <w:szCs w:val="32"/>
        </w:rPr>
        <w:t>一、工作任务</w:t>
      </w:r>
      <w:r>
        <w:rPr>
          <w:rFonts w:eastAsia="方正黑体_GBK"/>
          <w:color w:val="000000"/>
          <w:sz w:val="32"/>
          <w:szCs w:val="32"/>
        </w:rPr>
        <w:t xml:space="preserve"> </w:t>
      </w:r>
    </w:p>
    <w:p>
      <w:pPr>
        <w:pStyle w:val="25"/>
        <w:spacing w:line="560" w:lineRule="exact"/>
        <w:ind w:firstLine="640"/>
        <w:jc w:val="left"/>
        <w:rPr>
          <w:rFonts w:eastAsia="方正仿宋_GBK"/>
          <w:color w:val="000000"/>
          <w:sz w:val="32"/>
          <w:szCs w:val="32"/>
        </w:rPr>
      </w:pPr>
      <w:r>
        <w:rPr>
          <w:rFonts w:hint="eastAsia" w:eastAsia="方正楷体_GBK"/>
          <w:color w:val="000000"/>
          <w:sz w:val="32"/>
          <w:szCs w:val="20"/>
        </w:rPr>
        <w:t>（一）用人单位</w:t>
      </w:r>
      <w:r>
        <w:rPr>
          <w:rFonts w:hint="eastAsia" w:eastAsia="方正楷体_GBK"/>
          <w:sz w:val="32"/>
          <w:szCs w:val="32"/>
        </w:rPr>
        <w:t>随机监督抽查。</w:t>
      </w:r>
      <w:r>
        <w:rPr>
          <w:rFonts w:hint="eastAsia" w:eastAsia="方正仿宋_GBK"/>
          <w:color w:val="000000"/>
          <w:sz w:val="32"/>
          <w:szCs w:val="32"/>
        </w:rPr>
        <w:t>各区县（自治县）检查辖区内存在职业病危害用人单位不少于</w:t>
      </w:r>
      <w:r>
        <w:rPr>
          <w:rFonts w:eastAsia="方正仿宋_GBK"/>
          <w:color w:val="000000"/>
          <w:sz w:val="32"/>
          <w:szCs w:val="32"/>
        </w:rPr>
        <w:t>60</w:t>
      </w:r>
      <w:r>
        <w:rPr>
          <w:rFonts w:hint="eastAsia" w:eastAsia="方正仿宋_GBK"/>
          <w:color w:val="000000"/>
          <w:sz w:val="32"/>
          <w:szCs w:val="32"/>
        </w:rPr>
        <w:t>家（</w:t>
      </w:r>
      <w:r>
        <w:rPr>
          <w:rFonts w:hint="eastAsia" w:eastAsia="方正仿宋_GBK"/>
          <w:sz w:val="32"/>
          <w:szCs w:val="32"/>
        </w:rPr>
        <w:t>含今年已经开展监督检查并已录入国家卫生健康监督信息报告系统的用人单位数）</w:t>
      </w:r>
      <w:r>
        <w:rPr>
          <w:rFonts w:hint="eastAsia" w:eastAsia="方正仿宋_GBK"/>
          <w:color w:val="000000"/>
          <w:sz w:val="32"/>
          <w:szCs w:val="32"/>
        </w:rPr>
        <w:t>，其中辖区内建材、化工行业用人单位应全覆盖检查。</w:t>
      </w:r>
      <w:r>
        <w:rPr>
          <w:rFonts w:hint="eastAsia" w:ascii="方正仿宋_GBK" w:eastAsia="方正仿宋_GBK"/>
          <w:sz w:val="32"/>
          <w:szCs w:val="32"/>
        </w:rPr>
        <w:t>我区</w:t>
      </w:r>
      <w:r>
        <w:rPr>
          <w:rFonts w:hint="eastAsia" w:eastAsia="方正仿宋_GBK"/>
          <w:color w:val="000000"/>
          <w:sz w:val="32"/>
          <w:szCs w:val="32"/>
        </w:rPr>
        <w:t>根据辖区职业病防治重点行业、重点地区、新发职业病情况从职业病危害项目申报系统中采取随机抽取的方式自行选定。共</w:t>
      </w:r>
      <w:r>
        <w:rPr>
          <w:rFonts w:eastAsia="方正仿宋_GBK"/>
          <w:color w:val="000000"/>
          <w:sz w:val="32"/>
          <w:szCs w:val="32"/>
        </w:rPr>
        <w:t>抽取6</w:t>
      </w:r>
      <w:r>
        <w:rPr>
          <w:rFonts w:hint="eastAsia" w:eastAsia="方正仿宋_GBK"/>
          <w:color w:val="000000"/>
          <w:sz w:val="32"/>
          <w:szCs w:val="32"/>
        </w:rPr>
        <w:t>4</w:t>
      </w:r>
      <w:r>
        <w:rPr>
          <w:rFonts w:eastAsia="方正仿宋_GBK"/>
          <w:color w:val="000000"/>
          <w:sz w:val="32"/>
          <w:szCs w:val="32"/>
        </w:rPr>
        <w:t>家存在职业病危害用人单位。</w:t>
      </w:r>
      <w:r>
        <w:rPr>
          <w:rFonts w:hint="eastAsia" w:eastAsia="方正仿宋_GBK"/>
          <w:color w:val="000000"/>
          <w:sz w:val="32"/>
          <w:szCs w:val="32"/>
        </w:rPr>
        <w:t>具体抽查单位见附表6，检查内容见附表</w:t>
      </w:r>
      <w:r>
        <w:rPr>
          <w:rFonts w:eastAsia="方正仿宋_GBK"/>
          <w:color w:val="000000"/>
          <w:sz w:val="32"/>
          <w:szCs w:val="32"/>
        </w:rPr>
        <w:t>1</w:t>
      </w:r>
      <w:r>
        <w:rPr>
          <w:rFonts w:hint="eastAsia" w:eastAsia="方正仿宋_GBK"/>
          <w:color w:val="000000"/>
          <w:sz w:val="32"/>
          <w:szCs w:val="32"/>
        </w:rPr>
        <w:t>。</w:t>
      </w:r>
    </w:p>
    <w:p>
      <w:pPr>
        <w:pStyle w:val="25"/>
        <w:spacing w:line="560" w:lineRule="exact"/>
        <w:ind w:firstLine="640"/>
        <w:jc w:val="left"/>
        <w:rPr>
          <w:rFonts w:eastAsia="方正仿宋_GBK"/>
          <w:color w:val="000000"/>
          <w:sz w:val="32"/>
          <w:szCs w:val="32"/>
        </w:rPr>
      </w:pPr>
      <w:r>
        <w:rPr>
          <w:rFonts w:hint="eastAsia" w:eastAsia="方正楷体_GBK"/>
          <w:color w:val="000000"/>
          <w:sz w:val="32"/>
          <w:szCs w:val="20"/>
        </w:rPr>
        <w:t>（二）职业健康检查、职业病诊断机构</w:t>
      </w:r>
      <w:r>
        <w:rPr>
          <w:rFonts w:hint="eastAsia" w:eastAsia="方正楷体_GBK"/>
          <w:sz w:val="32"/>
          <w:szCs w:val="32"/>
        </w:rPr>
        <w:t>随机监督抽查。</w:t>
      </w:r>
      <w:r>
        <w:rPr>
          <w:rFonts w:hint="eastAsia" w:eastAsia="方正仿宋_GBK"/>
          <w:color w:val="000000"/>
          <w:sz w:val="32"/>
          <w:szCs w:val="32"/>
        </w:rPr>
        <w:t>抽取全市</w:t>
      </w:r>
      <w:r>
        <w:rPr>
          <w:rFonts w:eastAsia="方正仿宋_GBK"/>
          <w:color w:val="000000"/>
          <w:sz w:val="32"/>
          <w:szCs w:val="32"/>
        </w:rPr>
        <w:t>15%</w:t>
      </w:r>
      <w:r>
        <w:rPr>
          <w:rFonts w:hint="eastAsia" w:eastAsia="方正仿宋_GBK"/>
          <w:color w:val="000000"/>
          <w:sz w:val="32"/>
          <w:szCs w:val="32"/>
        </w:rPr>
        <w:t>的职业健康检查机构和</w:t>
      </w:r>
      <w:r>
        <w:rPr>
          <w:rFonts w:eastAsia="方正仿宋_GBK"/>
          <w:color w:val="000000"/>
          <w:sz w:val="32"/>
          <w:szCs w:val="32"/>
        </w:rPr>
        <w:t>10%</w:t>
      </w:r>
      <w:r>
        <w:rPr>
          <w:rFonts w:hint="eastAsia" w:eastAsia="方正仿宋_GBK"/>
          <w:color w:val="000000"/>
          <w:sz w:val="32"/>
          <w:szCs w:val="32"/>
        </w:rPr>
        <w:t>的职业病诊断机构，具体抽查单位见市执法平台双随机名单，检查内容见附表</w:t>
      </w:r>
      <w:r>
        <w:rPr>
          <w:rFonts w:eastAsia="方正仿宋_GBK"/>
          <w:color w:val="000000"/>
          <w:sz w:val="32"/>
          <w:szCs w:val="32"/>
        </w:rPr>
        <w:t>2</w:t>
      </w:r>
      <w:r>
        <w:rPr>
          <w:rFonts w:hint="eastAsia" w:eastAsia="方正仿宋_GBK"/>
          <w:color w:val="000000"/>
          <w:sz w:val="32"/>
          <w:szCs w:val="32"/>
        </w:rPr>
        <w:t>。今年我区没有抽检任务。</w:t>
      </w:r>
      <w:r>
        <w:rPr>
          <w:rFonts w:eastAsia="方正仿宋_GBK"/>
          <w:color w:val="000000"/>
          <w:sz w:val="32"/>
          <w:szCs w:val="32"/>
        </w:rPr>
        <w:t xml:space="preserve"> </w:t>
      </w:r>
    </w:p>
    <w:p>
      <w:pPr>
        <w:spacing w:line="560" w:lineRule="exact"/>
        <w:ind w:firstLine="640" w:firstLineChars="200"/>
        <w:rPr>
          <w:rFonts w:eastAsia="方正仿宋_GBK"/>
          <w:sz w:val="32"/>
          <w:szCs w:val="32"/>
        </w:rPr>
      </w:pPr>
      <w:r>
        <w:rPr>
          <w:rFonts w:hint="eastAsia" w:eastAsia="方正楷体_GBK"/>
          <w:bCs/>
          <w:color w:val="000000"/>
          <w:sz w:val="32"/>
          <w:szCs w:val="32"/>
        </w:rPr>
        <w:t>（三）职业卫生技术服务机构</w:t>
      </w:r>
      <w:r>
        <w:rPr>
          <w:rFonts w:hint="eastAsia" w:eastAsia="方正楷体_GBK"/>
          <w:sz w:val="32"/>
          <w:szCs w:val="32"/>
        </w:rPr>
        <w:t>随机监督抽查。</w:t>
      </w:r>
      <w:r>
        <w:rPr>
          <w:rFonts w:hint="eastAsia" w:eastAsia="方正仿宋_GBK"/>
          <w:color w:val="000000"/>
          <w:sz w:val="32"/>
          <w:szCs w:val="32"/>
        </w:rPr>
        <w:t>抽取全市</w:t>
      </w:r>
      <w:r>
        <w:rPr>
          <w:rFonts w:eastAsia="方正仿宋_GBK"/>
          <w:color w:val="000000"/>
          <w:sz w:val="32"/>
          <w:szCs w:val="32"/>
        </w:rPr>
        <w:t>60%</w:t>
      </w:r>
      <w:r>
        <w:rPr>
          <w:rFonts w:hint="eastAsia" w:eastAsia="方正仿宋_GBK"/>
          <w:color w:val="000000"/>
          <w:sz w:val="32"/>
          <w:szCs w:val="32"/>
        </w:rPr>
        <w:t>的职业卫生技术服务机构，具体抽查单位见市执法平台双随机名单，检查内容见附表</w:t>
      </w:r>
      <w:r>
        <w:rPr>
          <w:rFonts w:eastAsia="方正仿宋_GBK"/>
          <w:color w:val="000000"/>
          <w:sz w:val="32"/>
          <w:szCs w:val="32"/>
        </w:rPr>
        <w:t>3</w:t>
      </w:r>
      <w:r>
        <w:rPr>
          <w:rFonts w:hint="eastAsia" w:eastAsia="方正仿宋_GBK"/>
          <w:color w:val="000000"/>
          <w:sz w:val="32"/>
          <w:szCs w:val="32"/>
        </w:rPr>
        <w:t>。</w:t>
      </w:r>
      <w:r>
        <w:rPr>
          <w:rFonts w:hint="eastAsia" w:eastAsia="方正仿宋_GBK"/>
          <w:sz w:val="32"/>
          <w:szCs w:val="32"/>
        </w:rPr>
        <w:t>我区暂无职业卫生技术服务机构。</w:t>
      </w:r>
    </w:p>
    <w:p>
      <w:pPr>
        <w:spacing w:line="560" w:lineRule="exact"/>
        <w:ind w:firstLine="640" w:firstLineChars="200"/>
      </w:pPr>
      <w:r>
        <w:rPr>
          <w:rFonts w:hint="eastAsia" w:eastAsia="方正楷体_GBK"/>
          <w:bCs/>
          <w:color w:val="000000"/>
          <w:sz w:val="32"/>
          <w:szCs w:val="32"/>
        </w:rPr>
        <w:t>（四）</w:t>
      </w:r>
      <w:r>
        <w:rPr>
          <w:rFonts w:eastAsia="方正楷体_GBK"/>
          <w:bCs/>
          <w:color w:val="000000"/>
          <w:sz w:val="32"/>
          <w:szCs w:val="32"/>
        </w:rPr>
        <w:t>“</w:t>
      </w:r>
      <w:r>
        <w:rPr>
          <w:rFonts w:hint="eastAsia" w:eastAsia="方正楷体_GBK"/>
          <w:bCs/>
          <w:color w:val="000000"/>
          <w:sz w:val="32"/>
          <w:szCs w:val="32"/>
        </w:rPr>
        <w:t>回头看</w:t>
      </w:r>
      <w:r>
        <w:rPr>
          <w:rFonts w:eastAsia="方正楷体_GBK"/>
          <w:bCs/>
          <w:color w:val="000000"/>
          <w:sz w:val="32"/>
          <w:szCs w:val="32"/>
        </w:rPr>
        <w:t>”</w:t>
      </w:r>
      <w:r>
        <w:rPr>
          <w:rFonts w:hint="eastAsia" w:eastAsia="方正楷体_GBK"/>
          <w:bCs/>
          <w:color w:val="000000"/>
          <w:sz w:val="32"/>
          <w:szCs w:val="32"/>
        </w:rPr>
        <w:t>监督检查。</w:t>
      </w:r>
      <w:r>
        <w:rPr>
          <w:rFonts w:hint="eastAsia" w:eastAsia="方正仿宋_GBK"/>
          <w:sz w:val="32"/>
          <w:szCs w:val="32"/>
        </w:rPr>
        <w:t>对</w:t>
      </w:r>
      <w:r>
        <w:rPr>
          <w:rFonts w:eastAsia="方正仿宋_GBK"/>
          <w:sz w:val="32"/>
          <w:szCs w:val="32"/>
        </w:rPr>
        <w:t>2021</w:t>
      </w:r>
      <w:r>
        <w:rPr>
          <w:rFonts w:hint="eastAsia" w:eastAsia="方正仿宋_GBK"/>
          <w:sz w:val="32"/>
          <w:szCs w:val="32"/>
        </w:rPr>
        <w:t>年职业卫生随机监督抽查受到行政处罚的单位，开展</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监督检查，重点查看其整改落实情况。</w:t>
      </w:r>
    </w:p>
    <w:p>
      <w:pPr>
        <w:spacing w:line="560" w:lineRule="exact"/>
        <w:ind w:firstLine="640" w:firstLineChars="200"/>
        <w:rPr>
          <w:rFonts w:eastAsia="方正黑体_GBK"/>
          <w:color w:val="000000"/>
          <w:sz w:val="32"/>
          <w:szCs w:val="32"/>
        </w:rPr>
      </w:pPr>
      <w:r>
        <w:rPr>
          <w:rFonts w:hint="eastAsia" w:eastAsia="方正黑体_GBK"/>
          <w:color w:val="000000"/>
          <w:sz w:val="32"/>
          <w:szCs w:val="32"/>
        </w:rPr>
        <w:t>二、工作要求</w:t>
      </w:r>
      <w:r>
        <w:rPr>
          <w:rFonts w:eastAsia="方正黑体_GBK"/>
          <w:color w:val="000000"/>
          <w:sz w:val="32"/>
          <w:szCs w:val="32"/>
        </w:rPr>
        <w:t xml:space="preserve"> </w:t>
      </w:r>
    </w:p>
    <w:p>
      <w:pPr>
        <w:spacing w:line="560" w:lineRule="exact"/>
        <w:ind w:firstLine="640" w:firstLineChars="200"/>
        <w:rPr>
          <w:rFonts w:eastAsia="方正仿宋_GBK"/>
          <w:sz w:val="32"/>
          <w:szCs w:val="18"/>
        </w:rPr>
      </w:pPr>
      <w:r>
        <w:rPr>
          <w:rFonts w:hint="eastAsia" w:eastAsia="方正仿宋_GBK"/>
          <w:kern w:val="0"/>
          <w:sz w:val="32"/>
          <w:szCs w:val="32"/>
        </w:rPr>
        <w:t>请区卫生健康执法支队于</w:t>
      </w:r>
      <w:r>
        <w:rPr>
          <w:rFonts w:eastAsia="方正仿宋_GBK"/>
          <w:kern w:val="0"/>
          <w:sz w:val="32"/>
          <w:szCs w:val="32"/>
        </w:rPr>
        <w:t>11</w:t>
      </w:r>
      <w:r>
        <w:rPr>
          <w:rFonts w:hint="eastAsia" w:eastAsia="方正仿宋_GBK"/>
          <w:kern w:val="0"/>
          <w:sz w:val="32"/>
          <w:szCs w:val="32"/>
        </w:rPr>
        <w:t>月</w:t>
      </w:r>
      <w:r>
        <w:rPr>
          <w:rFonts w:eastAsia="方正仿宋_GBK"/>
          <w:kern w:val="0"/>
          <w:sz w:val="32"/>
          <w:szCs w:val="32"/>
        </w:rPr>
        <w:t>4</w:t>
      </w:r>
      <w:r>
        <w:rPr>
          <w:rFonts w:hint="eastAsia" w:eastAsia="方正仿宋_GBK"/>
          <w:kern w:val="0"/>
          <w:sz w:val="32"/>
          <w:szCs w:val="32"/>
        </w:rPr>
        <w:t>日前</w:t>
      </w:r>
      <w:r>
        <w:rPr>
          <w:rFonts w:hint="eastAsia" w:eastAsia="方正仿宋_GBK"/>
          <w:sz w:val="32"/>
          <w:szCs w:val="18"/>
        </w:rPr>
        <w:t>通过市执法平台在线填报模块填报</w:t>
      </w:r>
      <w:r>
        <w:rPr>
          <w:rFonts w:hint="eastAsia" w:eastAsia="方正仿宋_GBK"/>
          <w:kern w:val="0"/>
          <w:sz w:val="32"/>
          <w:szCs w:val="32"/>
        </w:rPr>
        <w:t>汇总表（附表</w:t>
      </w:r>
      <w:r>
        <w:rPr>
          <w:rFonts w:eastAsia="方正仿宋_GBK"/>
          <w:color w:val="000000"/>
          <w:sz w:val="32"/>
          <w:szCs w:val="32"/>
        </w:rPr>
        <w:t>4</w:t>
      </w:r>
      <w:r>
        <w:rPr>
          <w:rFonts w:hint="eastAsia" w:eastAsia="方正仿宋_GBK"/>
          <w:color w:val="000000"/>
          <w:sz w:val="32"/>
          <w:szCs w:val="32"/>
        </w:rPr>
        <w:t>、</w:t>
      </w:r>
      <w:r>
        <w:rPr>
          <w:rFonts w:eastAsia="方正仿宋_GBK"/>
          <w:color w:val="000000"/>
          <w:sz w:val="32"/>
          <w:szCs w:val="32"/>
        </w:rPr>
        <w:t>5</w:t>
      </w:r>
      <w:r>
        <w:rPr>
          <w:rFonts w:hint="eastAsia" w:eastAsia="方正仿宋_GBK"/>
          <w:kern w:val="0"/>
          <w:sz w:val="32"/>
          <w:szCs w:val="32"/>
        </w:rPr>
        <w:t>），</w:t>
      </w:r>
      <w:r>
        <w:rPr>
          <w:rFonts w:hint="eastAsia" w:eastAsia="方正仿宋_GBK"/>
          <w:sz w:val="32"/>
          <w:szCs w:val="18"/>
        </w:rPr>
        <w:t>并将职业卫生监督抽查工作总结以纸质件和电子版形式报送至市卫生健康执法总队。同时上报送我委。</w:t>
      </w:r>
    </w:p>
    <w:p>
      <w:pPr>
        <w:spacing w:line="560" w:lineRule="exact"/>
        <w:ind w:firstLine="640" w:firstLineChars="200"/>
        <w:rPr>
          <w:rFonts w:eastAsia="方正仿宋_GBK"/>
          <w:color w:val="000000"/>
          <w:sz w:val="32"/>
          <w:szCs w:val="32"/>
        </w:rPr>
      </w:pPr>
    </w:p>
    <w:p>
      <w:pPr>
        <w:spacing w:line="560" w:lineRule="exact"/>
        <w:ind w:left="1598" w:leftChars="304" w:hanging="960" w:hangingChars="300"/>
        <w:rPr>
          <w:rFonts w:eastAsia="方正仿宋_GBK"/>
          <w:color w:val="000000"/>
          <w:spacing w:val="-11"/>
          <w:sz w:val="32"/>
          <w:szCs w:val="32"/>
        </w:rPr>
      </w:pPr>
      <w:r>
        <w:rPr>
          <w:rFonts w:hint="eastAsia" w:eastAsia="方正仿宋_GBK"/>
          <w:color w:val="000000"/>
          <w:sz w:val="32"/>
          <w:szCs w:val="32"/>
        </w:rPr>
        <w:t>附件：</w:t>
      </w:r>
      <w:r>
        <w:rPr>
          <w:rFonts w:eastAsia="方正仿宋_GBK"/>
          <w:color w:val="000000"/>
          <w:sz w:val="32"/>
          <w:szCs w:val="32"/>
        </w:rPr>
        <w:t>1.</w:t>
      </w:r>
      <w:r>
        <w:rPr>
          <w:rFonts w:eastAsia="方正仿宋_GBK"/>
          <w:color w:val="000000"/>
          <w:spacing w:val="-11"/>
          <w:sz w:val="32"/>
          <w:szCs w:val="32"/>
        </w:rPr>
        <w:t>2022</w:t>
      </w:r>
      <w:r>
        <w:rPr>
          <w:rFonts w:hint="eastAsia" w:eastAsia="方正仿宋_GBK"/>
          <w:color w:val="000000"/>
          <w:spacing w:val="-11"/>
          <w:sz w:val="32"/>
          <w:szCs w:val="32"/>
        </w:rPr>
        <w:t>年用人单位职业卫生国家随机监督抽查计划表</w:t>
      </w:r>
    </w:p>
    <w:p>
      <w:pPr>
        <w:spacing w:line="560" w:lineRule="exact"/>
        <w:ind w:left="1758" w:leftChars="304" w:hanging="1120" w:hangingChars="350"/>
        <w:rPr>
          <w:rFonts w:eastAsia="方正仿宋_GBK"/>
          <w:color w:val="000000"/>
          <w:sz w:val="32"/>
          <w:szCs w:val="32"/>
        </w:rPr>
      </w:pPr>
      <w:r>
        <w:rPr>
          <w:rFonts w:eastAsia="方正仿宋_GBK"/>
          <w:color w:val="000000"/>
          <w:sz w:val="32"/>
          <w:szCs w:val="32"/>
        </w:rPr>
        <w:t xml:space="preserve">      2.2022</w:t>
      </w:r>
      <w:r>
        <w:rPr>
          <w:rFonts w:hint="eastAsia" w:eastAsia="方正仿宋_GBK"/>
          <w:color w:val="000000"/>
          <w:sz w:val="32"/>
          <w:szCs w:val="32"/>
        </w:rPr>
        <w:t>年职业健康检查、职业病诊断机构</w:t>
      </w:r>
      <w:r>
        <w:rPr>
          <w:rFonts w:hint="eastAsia" w:eastAsia="方正仿宋_GBK"/>
          <w:color w:val="000000"/>
          <w:spacing w:val="-11"/>
          <w:sz w:val="32"/>
          <w:szCs w:val="32"/>
        </w:rPr>
        <w:t>国家</w:t>
      </w:r>
      <w:r>
        <w:rPr>
          <w:rFonts w:hint="eastAsia" w:eastAsia="方正仿宋_GBK"/>
          <w:color w:val="000000"/>
          <w:sz w:val="32"/>
          <w:szCs w:val="32"/>
        </w:rPr>
        <w:t>随机监督抽查工作计划表</w:t>
      </w:r>
    </w:p>
    <w:p>
      <w:pPr>
        <w:spacing w:line="560" w:lineRule="exact"/>
        <w:ind w:left="1758" w:leftChars="304" w:hanging="1120" w:hangingChars="350"/>
        <w:rPr>
          <w:rFonts w:eastAsia="方正仿宋_GBK"/>
          <w:color w:val="000000"/>
          <w:sz w:val="32"/>
          <w:szCs w:val="32"/>
        </w:rPr>
      </w:pPr>
      <w:r>
        <w:rPr>
          <w:rFonts w:eastAsia="方正仿宋_GBK"/>
          <w:color w:val="000000"/>
          <w:sz w:val="32"/>
          <w:szCs w:val="32"/>
        </w:rPr>
        <w:t xml:space="preserve">      3.2022</w:t>
      </w:r>
      <w:r>
        <w:rPr>
          <w:rFonts w:hint="eastAsia" w:eastAsia="方正仿宋_GBK"/>
          <w:color w:val="000000"/>
          <w:sz w:val="32"/>
          <w:szCs w:val="32"/>
        </w:rPr>
        <w:t>年职业卫生技术服务机构</w:t>
      </w:r>
      <w:r>
        <w:rPr>
          <w:rFonts w:hint="eastAsia" w:eastAsia="方正仿宋_GBK"/>
          <w:color w:val="000000"/>
          <w:spacing w:val="-11"/>
          <w:sz w:val="32"/>
          <w:szCs w:val="32"/>
        </w:rPr>
        <w:t>国家</w:t>
      </w:r>
      <w:r>
        <w:rPr>
          <w:rFonts w:hint="eastAsia" w:eastAsia="方正仿宋_GBK"/>
          <w:color w:val="000000"/>
          <w:sz w:val="32"/>
          <w:szCs w:val="32"/>
        </w:rPr>
        <w:t>随机监督抽查计划表</w:t>
      </w:r>
    </w:p>
    <w:p>
      <w:pPr>
        <w:spacing w:line="560" w:lineRule="exact"/>
        <w:ind w:left="1598" w:leftChars="304" w:hanging="960" w:hangingChars="300"/>
        <w:rPr>
          <w:rFonts w:eastAsia="方正仿宋_GBK"/>
          <w:color w:val="000000"/>
          <w:sz w:val="32"/>
          <w:szCs w:val="32"/>
        </w:rPr>
      </w:pPr>
      <w:r>
        <w:rPr>
          <w:rFonts w:eastAsia="方正仿宋_GBK"/>
          <w:color w:val="000000"/>
          <w:sz w:val="32"/>
          <w:szCs w:val="32"/>
        </w:rPr>
        <w:t xml:space="preserve">      4</w:t>
      </w:r>
      <w:r>
        <w:rPr>
          <w:rFonts w:eastAsia="方正仿宋_GBK"/>
          <w:color w:val="000000"/>
          <w:spacing w:val="-6"/>
          <w:sz w:val="32"/>
          <w:szCs w:val="32"/>
        </w:rPr>
        <w:t>.2022</w:t>
      </w:r>
      <w:r>
        <w:rPr>
          <w:rFonts w:hint="eastAsia" w:eastAsia="方正仿宋_GBK"/>
          <w:color w:val="000000"/>
          <w:spacing w:val="-6"/>
          <w:sz w:val="32"/>
          <w:szCs w:val="32"/>
        </w:rPr>
        <w:t>年用人单位职业卫生</w:t>
      </w:r>
      <w:r>
        <w:rPr>
          <w:rFonts w:hint="eastAsia" w:eastAsia="方正仿宋_GBK"/>
          <w:color w:val="000000"/>
          <w:spacing w:val="-11"/>
          <w:sz w:val="32"/>
          <w:szCs w:val="32"/>
        </w:rPr>
        <w:t>国家</w:t>
      </w:r>
      <w:r>
        <w:rPr>
          <w:rFonts w:hint="eastAsia" w:eastAsia="方正仿宋_GBK"/>
          <w:color w:val="000000"/>
          <w:spacing w:val="-6"/>
          <w:sz w:val="32"/>
          <w:szCs w:val="32"/>
        </w:rPr>
        <w:t>随机监督抽查汇总表</w:t>
      </w:r>
    </w:p>
    <w:p>
      <w:pPr>
        <w:pStyle w:val="8"/>
        <w:ind w:left="1470" w:leftChars="700"/>
        <w:rPr>
          <w:rFonts w:eastAsia="方正仿宋_GBK"/>
        </w:rPr>
      </w:pPr>
      <w:r>
        <w:rPr>
          <w:rFonts w:eastAsia="方正仿宋_GBK"/>
          <w:color w:val="000000"/>
          <w:sz w:val="32"/>
          <w:szCs w:val="32"/>
        </w:rPr>
        <w:t xml:space="preserve"> 5..</w:t>
      </w:r>
      <w:r>
        <w:rPr>
          <w:rFonts w:hint="eastAsia" w:eastAsia="方正仿宋_GBK"/>
          <w:color w:val="000000"/>
          <w:sz w:val="32"/>
          <w:szCs w:val="32"/>
        </w:rPr>
        <w:t>职业卫生</w:t>
      </w:r>
      <w:r>
        <w:rPr>
          <w:rFonts w:hint="eastAsia" w:eastAsia="方正仿宋_GBK"/>
          <w:sz w:val="32"/>
          <w:szCs w:val="32"/>
        </w:rPr>
        <w:t>随机监督抽查</w:t>
      </w:r>
      <w:r>
        <w:rPr>
          <w:rFonts w:eastAsia="方正仿宋_GBK"/>
          <w:sz w:val="32"/>
          <w:szCs w:val="32"/>
        </w:rPr>
        <w:t>“</w:t>
      </w:r>
      <w:r>
        <w:rPr>
          <w:rFonts w:hint="eastAsia" w:eastAsia="方正仿宋_GBK"/>
          <w:sz w:val="32"/>
          <w:szCs w:val="32"/>
        </w:rPr>
        <w:t>回头看</w:t>
      </w:r>
      <w:r>
        <w:rPr>
          <w:rFonts w:eastAsia="方正仿宋_GBK"/>
          <w:sz w:val="32"/>
          <w:szCs w:val="32"/>
        </w:rPr>
        <w:t>”</w:t>
      </w:r>
      <w:r>
        <w:rPr>
          <w:rFonts w:hint="eastAsia" w:eastAsia="方正仿宋_GBK"/>
          <w:sz w:val="32"/>
          <w:szCs w:val="32"/>
        </w:rPr>
        <w:t>检查情况汇总表</w:t>
      </w:r>
    </w:p>
    <w:p>
      <w:pPr>
        <w:spacing w:line="560" w:lineRule="exact"/>
        <w:ind w:left="1596" w:leftChars="760"/>
        <w:rPr>
          <w:rFonts w:eastAsia="方正仿宋_GBK"/>
          <w:color w:val="000000"/>
          <w:spacing w:val="-6"/>
          <w:sz w:val="32"/>
          <w:szCs w:val="32"/>
        </w:rPr>
      </w:pPr>
      <w:r>
        <w:rPr>
          <w:rFonts w:hint="eastAsia" w:eastAsia="方正仿宋_GBK"/>
          <w:color w:val="000000"/>
          <w:sz w:val="32"/>
          <w:szCs w:val="32"/>
        </w:rPr>
        <w:t>6</w:t>
      </w:r>
      <w:r>
        <w:rPr>
          <w:rFonts w:eastAsia="方正仿宋_GBK"/>
          <w:color w:val="000000"/>
          <w:sz w:val="32"/>
          <w:szCs w:val="32"/>
        </w:rPr>
        <w:t>.</w:t>
      </w:r>
      <w:r>
        <w:rPr>
          <w:rFonts w:hint="eastAsia" w:ascii="方正仿宋_GBK" w:eastAsia="方正仿宋_GBK"/>
          <w:color w:val="000000" w:themeColor="text1"/>
          <w:sz w:val="32"/>
          <w:szCs w:val="32"/>
        </w:rPr>
        <w:t>2022年涪陵区职业卫生</w:t>
      </w:r>
      <w:r>
        <w:rPr>
          <w:rFonts w:hint="eastAsia" w:eastAsia="方正仿宋_GBK"/>
          <w:color w:val="000000"/>
          <w:spacing w:val="-6"/>
          <w:sz w:val="32"/>
          <w:szCs w:val="32"/>
        </w:rPr>
        <w:t>国家随机监督抽查名单</w:t>
      </w:r>
    </w:p>
    <w:p>
      <w:pPr>
        <w:spacing w:line="560" w:lineRule="exact"/>
        <w:rPr>
          <w:rFonts w:eastAsia="方正仿宋_GBK"/>
          <w:color w:val="000000"/>
          <w:sz w:val="32"/>
          <w:szCs w:val="32"/>
        </w:rPr>
      </w:pPr>
      <w:r>
        <w:rPr>
          <w:rFonts w:hint="eastAsia" w:eastAsia="方正仿宋_GBK"/>
          <w:color w:val="000000"/>
          <w:sz w:val="32"/>
          <w:szCs w:val="32"/>
        </w:rPr>
        <w:t>（市卫生健康执法总队，联系人：张宇；联系电话：</w:t>
      </w:r>
      <w:r>
        <w:rPr>
          <w:rFonts w:eastAsia="方正仿宋_GBK"/>
          <w:color w:val="000000"/>
          <w:sz w:val="32"/>
          <w:szCs w:val="32"/>
        </w:rPr>
        <w:t>68813028</w:t>
      </w:r>
      <w:r>
        <w:rPr>
          <w:rFonts w:hint="eastAsia" w:eastAsia="方正仿宋_GBK"/>
          <w:color w:val="000000"/>
          <w:sz w:val="32"/>
          <w:szCs w:val="32"/>
        </w:rPr>
        <w:t>；地址：重庆市渝北区旗龙路</w:t>
      </w:r>
      <w:r>
        <w:rPr>
          <w:rFonts w:eastAsia="方正仿宋_GBK"/>
          <w:color w:val="000000"/>
          <w:sz w:val="32"/>
          <w:szCs w:val="32"/>
        </w:rPr>
        <w:t>6</w:t>
      </w:r>
      <w:r>
        <w:rPr>
          <w:rFonts w:hint="eastAsia" w:eastAsia="方正仿宋_GBK"/>
          <w:color w:val="000000"/>
          <w:sz w:val="32"/>
          <w:szCs w:val="32"/>
        </w:rPr>
        <w:t>号；电子邮箱：</w:t>
      </w:r>
      <w:r>
        <w:rPr>
          <w:rFonts w:eastAsia="方正仿宋_GBK"/>
          <w:color w:val="000000"/>
          <w:sz w:val="32"/>
          <w:szCs w:val="32"/>
        </w:rPr>
        <w:t>1837826501@qq.com</w:t>
      </w:r>
      <w:r>
        <w:rPr>
          <w:rFonts w:hint="eastAsia" w:eastAsia="方正仿宋_GBK"/>
          <w:color w:val="000000"/>
          <w:sz w:val="32"/>
          <w:szCs w:val="32"/>
        </w:rPr>
        <w:t>）</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sz w:val="32"/>
        </w:rPr>
        <w:t>区卫生健康委，</w:t>
      </w:r>
      <w:r>
        <w:rPr>
          <w:rFonts w:hint="eastAsia" w:ascii="方正仿宋_GBK" w:hAnsi="方正仿宋_GBK" w:eastAsia="方正仿宋_GBK" w:cs="方正仿宋_GBK"/>
          <w:sz w:val="32"/>
          <w:szCs w:val="32"/>
        </w:rPr>
        <w:t>联系人：董晓珊；联系电话：72370350；电子邮箱：</w:t>
      </w:r>
      <w:r>
        <w:fldChar w:fldCharType="begin"/>
      </w:r>
      <w:r>
        <w:instrText xml:space="preserve"> HYPERLINK "mailto:342725496@qq.com" </w:instrText>
      </w:r>
      <w:r>
        <w:fldChar w:fldCharType="separate"/>
      </w:r>
      <w:r>
        <w:rPr>
          <w:rStyle w:val="16"/>
          <w:rFonts w:hint="eastAsia" w:ascii="方正仿宋_GBK" w:hAnsi="方正仿宋_GBK" w:eastAsia="方正仿宋_GBK" w:cs="方正仿宋_GBK"/>
          <w:sz w:val="32"/>
          <w:szCs w:val="32"/>
        </w:rPr>
        <w:t>342725496@qq.com</w:t>
      </w:r>
      <w:r>
        <w:rPr>
          <w:rStyle w:val="16"/>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pPr>
        <w:spacing w:line="560" w:lineRule="exact"/>
        <w:ind w:firstLine="640" w:firstLineChars="200"/>
        <w:rPr>
          <w:rFonts w:eastAsia="方正仿宋_GBK"/>
          <w:color w:val="000000"/>
          <w:sz w:val="32"/>
          <w:szCs w:val="32"/>
        </w:rPr>
      </w:pPr>
      <w:r>
        <w:rPr>
          <w:rFonts w:eastAsia="方正仿宋_GBK"/>
          <w:color w:val="000000"/>
          <w:sz w:val="32"/>
          <w:szCs w:val="32"/>
        </w:rPr>
        <w:t xml:space="preserve">      </w:t>
      </w:r>
    </w:p>
    <w:p>
      <w:pPr>
        <w:widowControl/>
        <w:jc w:val="left"/>
        <w:sectPr>
          <w:pgSz w:w="11906" w:h="16838"/>
          <w:pgMar w:top="2098" w:right="1474" w:bottom="1984" w:left="1587" w:header="851" w:footer="992" w:gutter="0"/>
          <w:pgNumType w:fmt="numberInDash"/>
          <w:cols w:space="720" w:num="1"/>
          <w:docGrid w:type="lines" w:linePitch="312" w:charSpace="0"/>
        </w:sectPr>
      </w:pPr>
    </w:p>
    <w:p>
      <w:pPr>
        <w:widowControl/>
        <w:jc w:val="left"/>
        <w:rPr>
          <w:rFonts w:eastAsia="方正黑体_GBK"/>
          <w:color w:val="000000"/>
          <w:sz w:val="32"/>
        </w:rPr>
      </w:pPr>
      <w:r>
        <w:rPr>
          <w:rFonts w:hint="eastAsia" w:eastAsia="方正黑体_GBK"/>
          <w:color w:val="000000"/>
          <w:sz w:val="32"/>
        </w:rPr>
        <w:t>附表</w:t>
      </w:r>
      <w:r>
        <w:rPr>
          <w:rFonts w:eastAsia="方正黑体_GBK"/>
          <w:color w:val="000000"/>
          <w:sz w:val="32"/>
        </w:rPr>
        <w:t>1</w:t>
      </w:r>
    </w:p>
    <w:p>
      <w:pPr>
        <w:spacing w:afterLines="50" w:line="560" w:lineRule="exact"/>
        <w:jc w:val="center"/>
        <w:outlineLvl w:val="0"/>
        <w:rPr>
          <w:rFonts w:eastAsia="方正小标宋_GBK"/>
          <w:bCs/>
          <w:color w:val="000000"/>
          <w:sz w:val="44"/>
        </w:rPr>
      </w:pPr>
      <w:r>
        <w:rPr>
          <w:rFonts w:eastAsia="方正小标宋_GBK"/>
          <w:bCs/>
          <w:color w:val="000000"/>
          <w:sz w:val="44"/>
        </w:rPr>
        <w:t>2022</w:t>
      </w:r>
      <w:r>
        <w:rPr>
          <w:rFonts w:hint="eastAsia" w:eastAsia="方正小标宋_GBK"/>
          <w:bCs/>
          <w:color w:val="000000"/>
          <w:sz w:val="44"/>
        </w:rPr>
        <w:t>年重庆市用人单位职业卫生随机监督抽查计划表</w:t>
      </w:r>
    </w:p>
    <w:p>
      <w:pPr>
        <w:rPr>
          <w:b/>
          <w:color w:val="000000"/>
          <w:sz w:val="24"/>
        </w:rPr>
      </w:pPr>
      <w:r>
        <w:rPr>
          <w:b/>
          <w:color w:val="000000"/>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9"/>
        <w:gridCol w:w="1462"/>
        <w:gridCol w:w="2050"/>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b/>
                <w:bCs/>
                <w:szCs w:val="21"/>
              </w:rPr>
            </w:pPr>
            <w:r>
              <w:rPr>
                <w:rFonts w:hint="eastAsia" w:eastAsia="黑体"/>
                <w:b/>
                <w:bCs/>
                <w:szCs w:val="21"/>
              </w:rPr>
              <w:t>监督检查对象</w:t>
            </w:r>
          </w:p>
        </w:tc>
        <w:tc>
          <w:tcPr>
            <w:tcW w:w="1462"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eastAsia="黑体"/>
                <w:b/>
                <w:bCs/>
                <w:szCs w:val="21"/>
              </w:rPr>
            </w:pPr>
            <w:r>
              <w:rPr>
                <w:rFonts w:hint="eastAsia" w:eastAsia="黑体"/>
                <w:b/>
                <w:bCs/>
                <w:szCs w:val="21"/>
              </w:rPr>
              <w:t>抽查任务</w:t>
            </w:r>
          </w:p>
        </w:tc>
        <w:tc>
          <w:tcPr>
            <w:tcW w:w="111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eastAsia="黑体"/>
                <w:b/>
                <w:bCs/>
                <w:szCs w:val="21"/>
              </w:rPr>
            </w:pPr>
            <w:r>
              <w:rPr>
                <w:rFonts w:hint="eastAsia" w:eastAsia="黑体"/>
                <w:b/>
                <w:bCs/>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用人单位</w:t>
            </w:r>
          </w:p>
        </w:tc>
        <w:tc>
          <w:tcPr>
            <w:tcW w:w="1462"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各区县（自治县）检查辖区内职业病危害用人单位不少于</w:t>
            </w:r>
            <w:r>
              <w:rPr>
                <w:rFonts w:eastAsia="方正仿宋_GBK"/>
                <w:color w:val="000000"/>
                <w:szCs w:val="21"/>
              </w:rPr>
              <w:t>60</w:t>
            </w:r>
            <w:r>
              <w:rPr>
                <w:rFonts w:hint="eastAsia" w:eastAsia="方正仿宋_GBK"/>
                <w:color w:val="000000"/>
                <w:szCs w:val="21"/>
              </w:rPr>
              <w:t>家。其中辖区内建材、化工行业用人单位全覆盖检查</w:t>
            </w:r>
          </w:p>
        </w:tc>
        <w:tc>
          <w:tcPr>
            <w:tcW w:w="2050" w:type="dxa"/>
            <w:tcBorders>
              <w:top w:val="single" w:color="000000"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1.</w:t>
            </w:r>
            <w:r>
              <w:rPr>
                <w:rFonts w:hint="eastAsia" w:eastAsia="方正仿宋_GBK"/>
                <w:color w:val="000000"/>
                <w:szCs w:val="21"/>
              </w:rPr>
              <w:t>职业病防治管理组织和措施</w:t>
            </w:r>
          </w:p>
        </w:tc>
        <w:tc>
          <w:tcPr>
            <w:tcW w:w="9108" w:type="dxa"/>
            <w:tcBorders>
              <w:top w:val="single" w:color="000000"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1.</w:t>
            </w:r>
            <w:r>
              <w:rPr>
                <w:rFonts w:hint="eastAsia" w:eastAsia="方正仿宋_GBK"/>
                <w:color w:val="000000"/>
                <w:szCs w:val="21"/>
              </w:rPr>
              <w:t>是否按规定设置或者指定职业卫生管理机构或者组织，配备专职或者兼职的职业卫生管理人员；</w:t>
            </w:r>
          </w:p>
          <w:p>
            <w:pPr>
              <w:tabs>
                <w:tab w:val="left" w:pos="6660"/>
              </w:tabs>
              <w:adjustRightInd w:val="0"/>
              <w:snapToGrid w:val="0"/>
              <w:spacing w:line="240" w:lineRule="atLeast"/>
              <w:rPr>
                <w:rFonts w:eastAsia="方正仿宋_GBK"/>
                <w:color w:val="000000"/>
                <w:szCs w:val="21"/>
              </w:rPr>
            </w:pPr>
            <w:r>
              <w:rPr>
                <w:rFonts w:eastAsia="方正仿宋_GBK"/>
                <w:color w:val="000000"/>
                <w:szCs w:val="21"/>
              </w:rPr>
              <w:t>2.</w:t>
            </w:r>
            <w:r>
              <w:rPr>
                <w:rFonts w:hint="eastAsia" w:eastAsia="方正仿宋_GBK"/>
                <w:color w:val="000000"/>
                <w:szCs w:val="21"/>
              </w:rPr>
              <w:t>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2.</w:t>
            </w:r>
            <w:r>
              <w:rPr>
                <w:rFonts w:hint="eastAsia" w:eastAsia="方正仿宋_GBK"/>
                <w:color w:val="000000"/>
                <w:szCs w:val="21"/>
              </w:rPr>
              <w:t>职业卫生培训</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3.</w:t>
            </w:r>
            <w:r>
              <w:rPr>
                <w:rFonts w:hint="eastAsia" w:eastAsia="方正仿宋_GBK"/>
                <w:color w:val="000000"/>
                <w:szCs w:val="21"/>
              </w:rPr>
              <w:t>建设项目职业病防护设施</w:t>
            </w:r>
            <w:r>
              <w:rPr>
                <w:rFonts w:eastAsia="方正仿宋_GBK"/>
                <w:color w:val="000000"/>
                <w:szCs w:val="21"/>
              </w:rPr>
              <w:t>“</w:t>
            </w:r>
            <w:r>
              <w:rPr>
                <w:rFonts w:hint="eastAsia" w:eastAsia="方正仿宋_GBK"/>
                <w:color w:val="000000"/>
                <w:szCs w:val="21"/>
              </w:rPr>
              <w:t>三同时</w:t>
            </w:r>
            <w:r>
              <w:rPr>
                <w:rFonts w:eastAsia="方正仿宋_GBK"/>
                <w:color w:val="000000"/>
                <w:szCs w:val="21"/>
              </w:rPr>
              <w:t>”</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是否落实建设项目职业病防护设施</w:t>
            </w:r>
            <w:r>
              <w:rPr>
                <w:rFonts w:eastAsia="方正仿宋_GBK"/>
                <w:color w:val="000000"/>
                <w:szCs w:val="21"/>
              </w:rPr>
              <w:t>“</w:t>
            </w:r>
            <w:r>
              <w:rPr>
                <w:rFonts w:hint="eastAsia" w:eastAsia="方正仿宋_GBK"/>
                <w:color w:val="000000"/>
                <w:szCs w:val="21"/>
              </w:rPr>
              <w:t>三同时</w:t>
            </w:r>
            <w:r>
              <w:rPr>
                <w:rFonts w:eastAsia="方正仿宋_GBK"/>
                <w:color w:val="000000"/>
                <w:szCs w:val="21"/>
              </w:rPr>
              <w:t>”</w:t>
            </w:r>
            <w:r>
              <w:rPr>
                <w:rFonts w:hint="eastAsia" w:eastAsia="方正仿宋_GBK"/>
                <w:color w:val="000000"/>
                <w:szCs w:val="21"/>
              </w:rPr>
              <w:t>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*4.</w:t>
            </w:r>
            <w:r>
              <w:rPr>
                <w:rFonts w:hint="eastAsia" w:eastAsia="方正仿宋_GBK"/>
                <w:color w:val="000000"/>
                <w:szCs w:val="21"/>
              </w:rPr>
              <w:t>职业病危害项目申报</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5.</w:t>
            </w:r>
            <w:r>
              <w:rPr>
                <w:rFonts w:hint="eastAsia" w:eastAsia="方正仿宋_GBK"/>
                <w:color w:val="000000"/>
                <w:szCs w:val="21"/>
              </w:rPr>
              <w:t>工作场所职业卫生管理</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1.</w:t>
            </w:r>
            <w:r>
              <w:rPr>
                <w:rFonts w:hint="eastAsia" w:eastAsia="方正仿宋_GBK"/>
                <w:color w:val="000000"/>
                <w:szCs w:val="21"/>
              </w:rPr>
              <w:t>是否按规定开展工作场所职业病危害因素监测、检测、评价，是否进行检测结果的报告和公布；</w:t>
            </w:r>
          </w:p>
          <w:p>
            <w:pPr>
              <w:tabs>
                <w:tab w:val="left" w:pos="6660"/>
              </w:tabs>
              <w:adjustRightInd w:val="0"/>
              <w:snapToGrid w:val="0"/>
              <w:spacing w:line="240" w:lineRule="atLeast"/>
              <w:rPr>
                <w:rFonts w:eastAsia="方正仿宋_GBK"/>
                <w:color w:val="000000"/>
                <w:szCs w:val="21"/>
              </w:rPr>
            </w:pPr>
            <w:r>
              <w:rPr>
                <w:rFonts w:eastAsia="方正仿宋_GBK"/>
                <w:color w:val="000000"/>
                <w:szCs w:val="21"/>
              </w:rPr>
              <w:t>2.</w:t>
            </w:r>
            <w:r>
              <w:rPr>
                <w:rFonts w:hint="eastAsia" w:eastAsia="方正仿宋_GBK"/>
                <w:color w:val="000000"/>
                <w:szCs w:val="21"/>
              </w:rPr>
              <w:t>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6.</w:t>
            </w:r>
            <w:r>
              <w:rPr>
                <w:rFonts w:hint="eastAsia" w:eastAsia="方正仿宋_GBK"/>
                <w:color w:val="000000"/>
                <w:szCs w:val="21"/>
              </w:rPr>
              <w:t>职业病危害警示和告知</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7.</w:t>
            </w:r>
            <w:r>
              <w:rPr>
                <w:rFonts w:hint="eastAsia" w:eastAsia="方正仿宋_GBK"/>
                <w:color w:val="000000"/>
                <w:szCs w:val="21"/>
              </w:rPr>
              <w:t>劳动者职业健康监护</w:t>
            </w:r>
          </w:p>
        </w:tc>
        <w:tc>
          <w:tcPr>
            <w:tcW w:w="9108" w:type="dxa"/>
            <w:tcBorders>
              <w:top w:val="single" w:color="auto" w:sz="4" w:space="0"/>
              <w:left w:val="single" w:color="000000" w:sz="4" w:space="0"/>
              <w:bottom w:val="single" w:color="auto"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hint="eastAsia" w:eastAsia="方正仿宋_GBK"/>
                <w:color w:val="000000"/>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14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szCs w:val="21"/>
              </w:rPr>
            </w:pPr>
          </w:p>
        </w:tc>
        <w:tc>
          <w:tcPr>
            <w:tcW w:w="2050" w:type="dxa"/>
            <w:tcBorders>
              <w:top w:val="single" w:color="auto" w:sz="4" w:space="0"/>
              <w:left w:val="single" w:color="000000" w:sz="4" w:space="0"/>
              <w:bottom w:val="single" w:color="000000"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8.</w:t>
            </w:r>
            <w:r>
              <w:rPr>
                <w:rFonts w:hint="eastAsia" w:eastAsia="方正仿宋_GBK"/>
                <w:color w:val="000000"/>
                <w:szCs w:val="21"/>
              </w:rPr>
              <w:t>职业病病人和疑似职业病病人处置</w:t>
            </w:r>
          </w:p>
        </w:tc>
        <w:tc>
          <w:tcPr>
            <w:tcW w:w="9108" w:type="dxa"/>
            <w:tcBorders>
              <w:top w:val="single" w:color="auto" w:sz="4" w:space="0"/>
              <w:left w:val="single" w:color="000000" w:sz="4" w:space="0"/>
              <w:bottom w:val="single" w:color="000000" w:sz="4" w:space="0"/>
              <w:right w:val="single" w:color="000000" w:sz="4" w:space="0"/>
            </w:tcBorders>
            <w:vAlign w:val="center"/>
          </w:tcPr>
          <w:p>
            <w:pPr>
              <w:tabs>
                <w:tab w:val="left" w:pos="6660"/>
              </w:tabs>
              <w:adjustRightInd w:val="0"/>
              <w:snapToGrid w:val="0"/>
              <w:spacing w:line="240" w:lineRule="atLeast"/>
              <w:rPr>
                <w:rFonts w:eastAsia="方正仿宋_GBK"/>
                <w:color w:val="000000"/>
                <w:szCs w:val="21"/>
              </w:rPr>
            </w:pPr>
            <w:r>
              <w:rPr>
                <w:rFonts w:eastAsia="方正仿宋_GBK"/>
                <w:color w:val="000000"/>
                <w:szCs w:val="21"/>
              </w:rPr>
              <w:t>1.</w:t>
            </w:r>
            <w:r>
              <w:rPr>
                <w:rFonts w:hint="eastAsia" w:eastAsia="方正仿宋_GBK"/>
                <w:color w:val="000000"/>
                <w:szCs w:val="21"/>
              </w:rPr>
              <w:t>是否按规定处置职业病人、疑似职业病人；</w:t>
            </w:r>
          </w:p>
          <w:p>
            <w:pPr>
              <w:tabs>
                <w:tab w:val="left" w:pos="6660"/>
              </w:tabs>
              <w:adjustRightInd w:val="0"/>
              <w:snapToGrid w:val="0"/>
              <w:spacing w:line="240" w:lineRule="atLeast"/>
              <w:rPr>
                <w:rFonts w:eastAsia="方正仿宋_GBK"/>
                <w:color w:val="000000"/>
                <w:szCs w:val="21"/>
              </w:rPr>
            </w:pPr>
            <w:r>
              <w:rPr>
                <w:rFonts w:eastAsia="方正仿宋_GBK"/>
                <w:color w:val="000000"/>
                <w:szCs w:val="21"/>
              </w:rPr>
              <w:t>2.</w:t>
            </w:r>
            <w:r>
              <w:rPr>
                <w:rFonts w:hint="eastAsia" w:eastAsia="方正仿宋_GBK"/>
                <w:color w:val="000000"/>
                <w:szCs w:val="21"/>
              </w:rPr>
              <w:t>是否为劳动者进行职业病诊断提供健康损害与职业史、职业病危害接触关系等相关资料。</w:t>
            </w:r>
          </w:p>
        </w:tc>
      </w:tr>
    </w:tbl>
    <w:p>
      <w:pPr>
        <w:rPr>
          <w:rFonts w:eastAsia="黑体"/>
          <w:sz w:val="24"/>
        </w:rPr>
      </w:pPr>
      <w:r>
        <w:rPr>
          <w:rFonts w:hint="eastAsia" w:eastAsia="黑体"/>
          <w:sz w:val="24"/>
        </w:rPr>
        <w:t>注：重点检查内容中</w:t>
      </w:r>
      <w:r>
        <w:rPr>
          <w:rFonts w:eastAsia="黑体"/>
          <w:sz w:val="24"/>
        </w:rPr>
        <w:t>“4.</w:t>
      </w:r>
      <w:r>
        <w:rPr>
          <w:rFonts w:hint="eastAsia" w:eastAsia="黑体"/>
          <w:sz w:val="24"/>
        </w:rPr>
        <w:t>职业病危害项目申报</w:t>
      </w:r>
      <w:r>
        <w:rPr>
          <w:rFonts w:eastAsia="黑体"/>
          <w:sz w:val="24"/>
        </w:rPr>
        <w:t>”</w:t>
      </w:r>
      <w:r>
        <w:rPr>
          <w:rFonts w:hint="eastAsia" w:eastAsia="黑体"/>
          <w:sz w:val="24"/>
        </w:rPr>
        <w:t>是必查项。</w:t>
      </w:r>
    </w:p>
    <w:p>
      <w:pPr>
        <w:rPr>
          <w:rFonts w:eastAsia="方正黑体_GBK"/>
          <w:color w:val="000000"/>
          <w:sz w:val="32"/>
        </w:rPr>
      </w:pPr>
      <w:r>
        <w:rPr>
          <w:b/>
          <w:color w:val="000000"/>
          <w:sz w:val="24"/>
        </w:rPr>
        <w:t xml:space="preserve"> </w:t>
      </w:r>
      <w:r>
        <w:rPr>
          <w:rFonts w:hint="eastAsia" w:eastAsia="方正黑体_GBK"/>
          <w:color w:val="000000"/>
          <w:sz w:val="32"/>
        </w:rPr>
        <w:t>附表</w:t>
      </w:r>
      <w:r>
        <w:rPr>
          <w:rFonts w:eastAsia="方正黑体_GBK"/>
          <w:color w:val="000000"/>
          <w:sz w:val="32"/>
        </w:rPr>
        <w:t>2</w:t>
      </w:r>
    </w:p>
    <w:p>
      <w:pPr>
        <w:spacing w:afterLines="50" w:line="560" w:lineRule="exact"/>
        <w:jc w:val="center"/>
        <w:rPr>
          <w:b/>
          <w:color w:val="000000"/>
          <w:spacing w:val="-20"/>
          <w:sz w:val="44"/>
        </w:rPr>
      </w:pPr>
      <w:r>
        <w:rPr>
          <w:rFonts w:eastAsia="方正小标宋_GBK"/>
          <w:bCs/>
          <w:color w:val="000000"/>
          <w:spacing w:val="-20"/>
          <w:sz w:val="44"/>
        </w:rPr>
        <w:t>2022</w:t>
      </w:r>
      <w:r>
        <w:rPr>
          <w:rFonts w:hint="eastAsia" w:eastAsia="方正小标宋_GBK"/>
          <w:bCs/>
          <w:color w:val="000000"/>
          <w:spacing w:val="-20"/>
          <w:sz w:val="44"/>
        </w:rPr>
        <w:t>年重庆市职业健康检查、职业病诊断机构随机监督抽查工作计划表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50"/>
        <w:gridCol w:w="832"/>
        <w:gridCol w:w="9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color w:val="000000"/>
              </w:rPr>
            </w:pPr>
            <w:r>
              <w:rPr>
                <w:rFonts w:hint="eastAsia" w:eastAsia="方正黑体_GBK"/>
                <w:color w:val="000000"/>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color w:val="000000"/>
              </w:rPr>
            </w:pPr>
            <w:r>
              <w:rPr>
                <w:rFonts w:hint="eastAsia" w:eastAsia="方正黑体_GBK"/>
                <w:color w:val="000000"/>
              </w:rPr>
              <w:t>监督检查对象</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color w:val="000000"/>
              </w:rPr>
            </w:pPr>
            <w:r>
              <w:rPr>
                <w:rFonts w:hint="eastAsia" w:eastAsia="方正黑体_GBK"/>
                <w:color w:val="000000"/>
              </w:rPr>
              <w:t>抽查</w:t>
            </w:r>
            <w:r>
              <w:rPr>
                <w:rFonts w:eastAsia="方正黑体_GBK"/>
                <w:color w:val="000000"/>
              </w:rPr>
              <w:t xml:space="preserve"> </w:t>
            </w:r>
          </w:p>
          <w:p>
            <w:pPr>
              <w:jc w:val="center"/>
              <w:rPr>
                <w:rFonts w:eastAsia="方正黑体_GBK"/>
                <w:color w:val="000000"/>
              </w:rPr>
            </w:pPr>
            <w:r>
              <w:rPr>
                <w:rFonts w:hint="eastAsia" w:eastAsia="方正黑体_GBK"/>
                <w:color w:val="000000"/>
              </w:rPr>
              <w:t>比例</w:t>
            </w:r>
          </w:p>
        </w:tc>
        <w:tc>
          <w:tcPr>
            <w:tcW w:w="9020"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color w:val="000000"/>
              </w:rPr>
            </w:pPr>
            <w:r>
              <w:rPr>
                <w:rFonts w:hint="eastAsia" w:eastAsia="方正黑体_GBK"/>
                <w:color w:val="000000"/>
              </w:rPr>
              <w:t>检查内容</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eastAsia="方正黑体_GBK"/>
                <w:color w:val="000000"/>
              </w:rPr>
            </w:pPr>
            <w:r>
              <w:rPr>
                <w:rFonts w:hint="eastAsia" w:eastAsia="方正黑体_GBK"/>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eastAsia="方正仿宋_GBK"/>
                <w:color w:val="000000"/>
                <w:szCs w:val="21"/>
              </w:rPr>
              <w:t>1</w:t>
            </w:r>
          </w:p>
        </w:tc>
        <w:tc>
          <w:tcPr>
            <w:tcW w:w="1950"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hint="eastAsia" w:eastAsia="方正仿宋_GBK"/>
                <w:color w:val="000000"/>
                <w:szCs w:val="21"/>
              </w:rPr>
              <w:t>职业健康检查机构</w:t>
            </w:r>
          </w:p>
        </w:tc>
        <w:tc>
          <w:tcPr>
            <w:tcW w:w="832"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eastAsia="方正仿宋_GBK"/>
                <w:color w:val="000000"/>
                <w:szCs w:val="21"/>
              </w:rPr>
              <w:t>15%</w:t>
            </w:r>
          </w:p>
        </w:tc>
        <w:tc>
          <w:tcPr>
            <w:tcW w:w="9020" w:type="dxa"/>
            <w:vMerge w:val="restart"/>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rPr>
                <w:rFonts w:eastAsia="方正仿宋_GBK"/>
                <w:color w:val="000000"/>
                <w:szCs w:val="21"/>
              </w:rPr>
            </w:pPr>
            <w:r>
              <w:rPr>
                <w:rFonts w:eastAsia="方正仿宋_GBK"/>
                <w:color w:val="000000"/>
                <w:szCs w:val="21"/>
              </w:rPr>
              <w:t>1.</w:t>
            </w:r>
            <w:r>
              <w:rPr>
                <w:rFonts w:hint="eastAsia" w:eastAsia="方正仿宋_GBK"/>
                <w:color w:val="000000"/>
                <w:szCs w:val="21"/>
              </w:rPr>
              <w:t>职业健康检查机构、职业病诊断机构是否在备案的范围内开展工作；</w:t>
            </w:r>
            <w:r>
              <w:rPr>
                <w:rFonts w:eastAsia="方正仿宋_GBK"/>
                <w:color w:val="000000"/>
                <w:szCs w:val="21"/>
              </w:rPr>
              <w:t>2.</w:t>
            </w:r>
            <w:r>
              <w:rPr>
                <w:rFonts w:hint="eastAsia" w:eastAsia="方正仿宋_GBK"/>
                <w:color w:val="000000"/>
                <w:szCs w:val="21"/>
              </w:rPr>
              <w:t>出具的报告是否符合相关要求；</w:t>
            </w:r>
            <w:r>
              <w:rPr>
                <w:rFonts w:eastAsia="方正仿宋_GBK"/>
                <w:color w:val="000000"/>
                <w:szCs w:val="21"/>
              </w:rPr>
              <w:t>3.</w:t>
            </w:r>
            <w:r>
              <w:rPr>
                <w:rFonts w:hint="eastAsia" w:eastAsia="方正仿宋_GBK"/>
                <w:color w:val="000000"/>
                <w:szCs w:val="21"/>
              </w:rPr>
              <w:t>技术人员是否满足工作要求；</w:t>
            </w:r>
            <w:r>
              <w:rPr>
                <w:rFonts w:eastAsia="方正仿宋_GBK"/>
                <w:color w:val="000000"/>
                <w:szCs w:val="21"/>
              </w:rPr>
              <w:t>4.</w:t>
            </w:r>
            <w:r>
              <w:rPr>
                <w:rFonts w:hint="eastAsia" w:eastAsia="方正仿宋_GBK"/>
                <w:color w:val="000000"/>
                <w:szCs w:val="21"/>
              </w:rPr>
              <w:t>仪器设备场所是否满足工作要求；</w:t>
            </w:r>
            <w:r>
              <w:rPr>
                <w:rFonts w:eastAsia="方正仿宋_GBK"/>
                <w:color w:val="000000"/>
                <w:szCs w:val="21"/>
              </w:rPr>
              <w:t>5.</w:t>
            </w:r>
            <w:r>
              <w:rPr>
                <w:rFonts w:hint="eastAsia" w:eastAsia="方正仿宋_GBK"/>
                <w:color w:val="000000"/>
                <w:szCs w:val="21"/>
              </w:rPr>
              <w:t>质量控制、程序是否符合相关要求；</w:t>
            </w:r>
            <w:r>
              <w:rPr>
                <w:rFonts w:eastAsia="方正仿宋_GBK"/>
                <w:color w:val="000000"/>
                <w:szCs w:val="21"/>
              </w:rPr>
              <w:t>6.</w:t>
            </w:r>
            <w:r>
              <w:rPr>
                <w:rFonts w:hint="eastAsia" w:eastAsia="方正仿宋_GBK"/>
                <w:color w:val="000000"/>
                <w:szCs w:val="21"/>
              </w:rPr>
              <w:t>档案管理是否符合相关要求；</w:t>
            </w:r>
            <w:r>
              <w:rPr>
                <w:rFonts w:eastAsia="方正仿宋_GBK"/>
                <w:color w:val="000000"/>
                <w:szCs w:val="21"/>
              </w:rPr>
              <w:t>7.</w:t>
            </w:r>
            <w:r>
              <w:rPr>
                <w:rFonts w:hint="eastAsia" w:eastAsia="方正仿宋_GBK"/>
                <w:color w:val="000000"/>
                <w:szCs w:val="21"/>
              </w:rPr>
              <w:t>管理制度是否符合相关要求；</w:t>
            </w:r>
            <w:r>
              <w:rPr>
                <w:rFonts w:eastAsia="方正仿宋_GBK"/>
                <w:color w:val="000000"/>
                <w:szCs w:val="21"/>
              </w:rPr>
              <w:t>8.</w:t>
            </w:r>
            <w:r>
              <w:rPr>
                <w:rFonts w:hint="eastAsia" w:eastAsia="方正仿宋_GBK"/>
                <w:color w:val="000000"/>
                <w:szCs w:val="21"/>
              </w:rPr>
              <w:t>劳动者保护是否符合相关要求；</w:t>
            </w:r>
            <w:r>
              <w:rPr>
                <w:rFonts w:eastAsia="方正仿宋_GBK"/>
                <w:color w:val="000000"/>
                <w:szCs w:val="21"/>
              </w:rPr>
              <w:t>9.</w:t>
            </w:r>
            <w:r>
              <w:rPr>
                <w:rFonts w:hint="eastAsia" w:eastAsia="方正仿宋_GBK"/>
                <w:color w:val="000000"/>
                <w:szCs w:val="21"/>
              </w:rPr>
              <w:t>职业健康检查结果、职业禁忌、疑似职业病、职业病的告知、通知、报告是否符合相关要求。</w:t>
            </w:r>
          </w:p>
        </w:tc>
        <w:tc>
          <w:tcPr>
            <w:tcW w:w="921" w:type="dxa"/>
            <w:vMerge w:val="restart"/>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eastAsia="方正仿宋_GBK"/>
                <w:color w:val="000000"/>
                <w:szCs w:val="21"/>
              </w:rPr>
              <w:t>2</w:t>
            </w:r>
          </w:p>
        </w:tc>
        <w:tc>
          <w:tcPr>
            <w:tcW w:w="1950"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hint="eastAsia" w:eastAsia="方正仿宋_GBK"/>
                <w:color w:val="000000"/>
                <w:szCs w:val="21"/>
              </w:rPr>
              <w:t>职业病诊断机构</w:t>
            </w:r>
          </w:p>
        </w:tc>
        <w:tc>
          <w:tcPr>
            <w:tcW w:w="832" w:type="dxa"/>
            <w:tcBorders>
              <w:top w:val="single" w:color="auto" w:sz="4" w:space="0"/>
              <w:left w:val="single" w:color="auto" w:sz="4" w:space="0"/>
              <w:bottom w:val="single" w:color="auto" w:sz="4" w:space="0"/>
              <w:right w:val="single" w:color="auto" w:sz="4" w:space="0"/>
            </w:tcBorders>
            <w:vAlign w:val="center"/>
          </w:tcPr>
          <w:p>
            <w:pPr>
              <w:tabs>
                <w:tab w:val="left" w:pos="6660"/>
              </w:tabs>
              <w:adjustRightInd w:val="0"/>
              <w:snapToGrid w:val="0"/>
              <w:jc w:val="center"/>
              <w:rPr>
                <w:rFonts w:eastAsia="方正仿宋_GBK"/>
                <w:color w:val="000000"/>
                <w:szCs w:val="21"/>
              </w:rPr>
            </w:pPr>
            <w:r>
              <w:rPr>
                <w:rFonts w:eastAsia="方正仿宋_GBK"/>
                <w:color w:val="000000"/>
                <w:szCs w:val="21"/>
              </w:rPr>
              <w:t>10%</w:t>
            </w:r>
          </w:p>
        </w:tc>
        <w:tc>
          <w:tcPr>
            <w:tcW w:w="9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olor w:val="000000"/>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olor w:val="000000"/>
                <w:szCs w:val="21"/>
              </w:rPr>
            </w:pPr>
          </w:p>
        </w:tc>
      </w:tr>
    </w:tbl>
    <w:p>
      <w:pPr>
        <w:widowControl/>
        <w:jc w:val="left"/>
        <w:rPr>
          <w:b/>
          <w:color w:val="000000"/>
          <w:sz w:val="24"/>
        </w:rPr>
        <w:sectPr>
          <w:pgSz w:w="16838" w:h="11906" w:orient="landscape"/>
          <w:pgMar w:top="1800" w:right="1440" w:bottom="1800" w:left="1440" w:header="851" w:footer="992" w:gutter="0"/>
          <w:pgNumType w:fmt="numberInDash"/>
          <w:cols w:space="720" w:num="1"/>
          <w:docGrid w:type="lines" w:linePitch="312" w:charSpace="0"/>
        </w:sectPr>
      </w:pPr>
    </w:p>
    <w:p>
      <w:pPr>
        <w:rPr>
          <w:rFonts w:eastAsia="方正黑体_GBK"/>
          <w:color w:val="000000"/>
          <w:sz w:val="32"/>
        </w:rPr>
      </w:pPr>
      <w:r>
        <w:rPr>
          <w:rFonts w:hint="eastAsia" w:eastAsia="方正黑体_GBK"/>
          <w:color w:val="000000"/>
          <w:sz w:val="32"/>
        </w:rPr>
        <w:t>附表</w:t>
      </w:r>
      <w:r>
        <w:rPr>
          <w:rFonts w:eastAsia="方正黑体_GBK"/>
          <w:color w:val="000000"/>
          <w:sz w:val="32"/>
        </w:rPr>
        <w:t>3</w:t>
      </w:r>
    </w:p>
    <w:p>
      <w:pPr>
        <w:spacing w:afterLines="50" w:line="560" w:lineRule="exact"/>
        <w:jc w:val="center"/>
        <w:rPr>
          <w:rFonts w:eastAsia="方正小标宋_GBK"/>
          <w:bCs/>
          <w:color w:val="000000"/>
          <w:sz w:val="44"/>
        </w:rPr>
      </w:pPr>
      <w:r>
        <w:rPr>
          <w:rFonts w:eastAsia="方正小标宋_GBK"/>
          <w:bCs/>
          <w:color w:val="000000"/>
          <w:sz w:val="44"/>
        </w:rPr>
        <w:t>2022</w:t>
      </w:r>
      <w:r>
        <w:rPr>
          <w:rFonts w:hint="eastAsia" w:eastAsia="方正小标宋_GBK"/>
          <w:bCs/>
          <w:color w:val="000000"/>
          <w:sz w:val="44"/>
        </w:rPr>
        <w:t>年重庆市职业卫生技术服务机构随机监督抽查计划表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blHeader/>
          <w:jc w:val="center"/>
        </w:trPr>
        <w:tc>
          <w:tcPr>
            <w:tcW w:w="199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黑体_GBK"/>
                <w:color w:val="000000"/>
              </w:rPr>
            </w:pPr>
            <w:r>
              <w:rPr>
                <w:rFonts w:hint="eastAsia" w:eastAsia="方正黑体_GBK"/>
                <w:color w:val="000000"/>
              </w:rPr>
              <w:t>监督检查对象</w:t>
            </w:r>
          </w:p>
        </w:tc>
        <w:tc>
          <w:tcPr>
            <w:tcW w:w="1785"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center"/>
              <w:rPr>
                <w:rFonts w:eastAsia="方正黑体_GBK"/>
                <w:color w:val="000000"/>
              </w:rPr>
            </w:pPr>
            <w:r>
              <w:rPr>
                <w:rFonts w:hint="eastAsia" w:eastAsia="方正黑体_GBK"/>
                <w:color w:val="000000"/>
              </w:rPr>
              <w:t>抽查比例</w:t>
            </w:r>
          </w:p>
        </w:tc>
        <w:tc>
          <w:tcPr>
            <w:tcW w:w="103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center"/>
              <w:rPr>
                <w:rFonts w:eastAsia="方正黑体_GBK"/>
                <w:color w:val="000000"/>
              </w:rPr>
            </w:pPr>
            <w:r>
              <w:rPr>
                <w:rFonts w:hint="eastAsia" w:eastAsia="方正黑体_GBK"/>
                <w:color w:val="000000"/>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blHeader/>
          <w:jc w:val="center"/>
        </w:trPr>
        <w:tc>
          <w:tcPr>
            <w:tcW w:w="1992"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center"/>
              <w:rPr>
                <w:rFonts w:eastAsia="方正仿宋_GBK"/>
                <w:color w:val="000000"/>
              </w:rPr>
            </w:pPr>
            <w:r>
              <w:rPr>
                <w:rFonts w:hint="eastAsia" w:eastAsia="方正仿宋_GBK"/>
                <w:color w:val="000000"/>
              </w:rPr>
              <w:t>职业卫生技术</w:t>
            </w:r>
          </w:p>
          <w:p>
            <w:pPr>
              <w:tabs>
                <w:tab w:val="left" w:pos="6660"/>
              </w:tabs>
              <w:adjustRightInd w:val="0"/>
              <w:snapToGrid w:val="0"/>
              <w:spacing w:line="300" w:lineRule="exact"/>
              <w:jc w:val="center"/>
              <w:rPr>
                <w:rFonts w:eastAsia="方正仿宋_GBK"/>
                <w:color w:val="000000"/>
              </w:rPr>
            </w:pPr>
            <w:r>
              <w:rPr>
                <w:rFonts w:hint="eastAsia" w:eastAsia="方正仿宋_GBK"/>
                <w:color w:val="000000"/>
              </w:rPr>
              <w:t>服务机构</w:t>
            </w:r>
          </w:p>
          <w:p>
            <w:pPr>
              <w:tabs>
                <w:tab w:val="left" w:pos="6660"/>
              </w:tabs>
              <w:adjustRightInd w:val="0"/>
              <w:snapToGrid w:val="0"/>
              <w:spacing w:line="300" w:lineRule="exact"/>
              <w:jc w:val="center"/>
              <w:rPr>
                <w:rFonts w:eastAsia="方正仿宋_GBK"/>
                <w:color w:val="000000"/>
              </w:rPr>
            </w:pP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center"/>
              <w:rPr>
                <w:rFonts w:eastAsia="方正仿宋_GBK"/>
                <w:color w:val="000000"/>
              </w:rPr>
            </w:pPr>
            <w:r>
              <w:rPr>
                <w:rFonts w:eastAsia="方正仿宋_GBK"/>
                <w:color w:val="000000"/>
              </w:rPr>
              <w:t>60%</w:t>
            </w:r>
          </w:p>
        </w:tc>
        <w:tc>
          <w:tcPr>
            <w:tcW w:w="2250"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1.</w:t>
            </w:r>
            <w:r>
              <w:rPr>
                <w:rFonts w:hint="eastAsia" w:eastAsia="方正仿宋_GBK"/>
                <w:color w:val="000000"/>
              </w:rPr>
              <w:t>资质证书</w:t>
            </w:r>
          </w:p>
        </w:tc>
        <w:tc>
          <w:tcPr>
            <w:tcW w:w="8096"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1.</w:t>
            </w:r>
            <w:r>
              <w:rPr>
                <w:rFonts w:hint="eastAsia" w:eastAsia="方正仿宋_GBK"/>
                <w:color w:val="000000"/>
              </w:rPr>
              <w:t>是否未取得职业卫生技术服务资质认可擅自从事职业卫生检测、评价技术服务；</w:t>
            </w:r>
          </w:p>
          <w:p>
            <w:pPr>
              <w:tabs>
                <w:tab w:val="left" w:pos="6660"/>
              </w:tabs>
              <w:adjustRightInd w:val="0"/>
              <w:snapToGrid w:val="0"/>
              <w:spacing w:line="300" w:lineRule="exact"/>
              <w:jc w:val="left"/>
              <w:rPr>
                <w:rFonts w:eastAsia="方正仿宋_GBK"/>
                <w:color w:val="000000"/>
              </w:rPr>
            </w:pPr>
            <w:r>
              <w:rPr>
                <w:rFonts w:eastAsia="方正仿宋_GBK"/>
                <w:color w:val="000000"/>
              </w:rPr>
              <w:t>2.</w:t>
            </w:r>
            <w:r>
              <w:rPr>
                <w:rFonts w:hint="eastAsia" w:eastAsia="方正仿宋_GBK"/>
                <w:color w:val="000000"/>
              </w:rPr>
              <w:t>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2250"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2.</w:t>
            </w:r>
            <w:r>
              <w:rPr>
                <w:rFonts w:hint="eastAsia" w:eastAsia="方正仿宋_GBK"/>
                <w:color w:val="000000"/>
              </w:rPr>
              <w:t>业务范围及出具证明</w:t>
            </w:r>
          </w:p>
        </w:tc>
        <w:tc>
          <w:tcPr>
            <w:tcW w:w="8096"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1.</w:t>
            </w:r>
            <w:r>
              <w:rPr>
                <w:rFonts w:hint="eastAsia" w:eastAsia="方正仿宋_GBK"/>
                <w:color w:val="000000"/>
              </w:rPr>
              <w:t>是否超出资质认可范围从事职业卫生技术服务；</w:t>
            </w:r>
          </w:p>
          <w:p>
            <w:pPr>
              <w:tabs>
                <w:tab w:val="left" w:pos="6660"/>
              </w:tabs>
              <w:adjustRightInd w:val="0"/>
              <w:snapToGrid w:val="0"/>
              <w:spacing w:line="300" w:lineRule="exact"/>
              <w:jc w:val="left"/>
              <w:rPr>
                <w:rFonts w:eastAsia="方正仿宋_GBK"/>
                <w:color w:val="000000"/>
              </w:rPr>
            </w:pPr>
            <w:r>
              <w:rPr>
                <w:rFonts w:eastAsia="方正仿宋_GBK"/>
                <w:color w:val="000000"/>
              </w:rPr>
              <w:t>2.</w:t>
            </w:r>
            <w:r>
              <w:rPr>
                <w:rFonts w:hint="eastAsia" w:eastAsia="方正仿宋_GBK"/>
                <w:color w:val="000000"/>
              </w:rPr>
              <w:t>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2250"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3.</w:t>
            </w:r>
            <w:r>
              <w:rPr>
                <w:rFonts w:hint="eastAsia" w:eastAsia="方正仿宋_GBK"/>
                <w:color w:val="000000"/>
              </w:rPr>
              <w:t>技术服务相关工作要求</w:t>
            </w:r>
          </w:p>
        </w:tc>
        <w:tc>
          <w:tcPr>
            <w:tcW w:w="8096"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1.</w:t>
            </w:r>
            <w:r>
              <w:rPr>
                <w:rFonts w:hint="eastAsia" w:eastAsia="方正仿宋_GBK"/>
                <w:color w:val="000000"/>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spacing w:line="300" w:lineRule="exact"/>
              <w:jc w:val="left"/>
              <w:rPr>
                <w:rFonts w:eastAsia="方正仿宋_GBK"/>
                <w:color w:val="000000"/>
              </w:rPr>
            </w:pPr>
            <w:r>
              <w:rPr>
                <w:rFonts w:eastAsia="方正仿宋_GBK"/>
                <w:color w:val="000000"/>
              </w:rPr>
              <w:t>2.</w:t>
            </w:r>
            <w:r>
              <w:rPr>
                <w:rFonts w:hint="eastAsia" w:eastAsia="方正仿宋_GBK"/>
                <w:color w:val="000000"/>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spacing w:line="300" w:lineRule="exact"/>
              <w:jc w:val="left"/>
              <w:rPr>
                <w:rFonts w:eastAsia="方正仿宋_GBK"/>
                <w:color w:val="000000"/>
              </w:rPr>
            </w:pPr>
            <w:r>
              <w:rPr>
                <w:rFonts w:eastAsia="方正仿宋_GBK"/>
                <w:color w:val="000000"/>
              </w:rPr>
              <w:t>3.</w:t>
            </w:r>
            <w:r>
              <w:rPr>
                <w:rFonts w:hint="eastAsia" w:eastAsia="方正仿宋_GBK"/>
                <w:color w:val="000000"/>
              </w:rPr>
              <w:t>是否以书面形式与用人单位明确技术服务内容、范围以及双方的责任；</w:t>
            </w:r>
          </w:p>
          <w:p>
            <w:pPr>
              <w:tabs>
                <w:tab w:val="left" w:pos="6660"/>
              </w:tabs>
              <w:adjustRightInd w:val="0"/>
              <w:snapToGrid w:val="0"/>
              <w:spacing w:line="300" w:lineRule="exact"/>
              <w:jc w:val="left"/>
              <w:rPr>
                <w:rFonts w:eastAsia="方正仿宋_GBK"/>
                <w:color w:val="000000"/>
              </w:rPr>
            </w:pPr>
            <w:r>
              <w:rPr>
                <w:rFonts w:eastAsia="方正仿宋_GBK"/>
                <w:color w:val="000000"/>
              </w:rPr>
              <w:t>4.</w:t>
            </w:r>
            <w:r>
              <w:rPr>
                <w:rFonts w:hint="eastAsia" w:eastAsia="方正仿宋_GBK"/>
                <w:color w:val="000000"/>
              </w:rPr>
              <w:t>是否转包职业卫生技术服务项目；</w:t>
            </w:r>
          </w:p>
          <w:p>
            <w:pPr>
              <w:tabs>
                <w:tab w:val="left" w:pos="6660"/>
              </w:tabs>
              <w:adjustRightInd w:val="0"/>
              <w:snapToGrid w:val="0"/>
              <w:spacing w:line="300" w:lineRule="exact"/>
              <w:jc w:val="left"/>
              <w:rPr>
                <w:rFonts w:eastAsia="方正仿宋_GBK"/>
                <w:color w:val="000000"/>
              </w:rPr>
            </w:pPr>
            <w:r>
              <w:rPr>
                <w:rFonts w:eastAsia="方正仿宋_GBK"/>
                <w:color w:val="000000"/>
              </w:rPr>
              <w:t>5.</w:t>
            </w:r>
            <w:r>
              <w:rPr>
                <w:rFonts w:hint="eastAsia" w:eastAsia="方正仿宋_GBK"/>
                <w:color w:val="000000"/>
              </w:rPr>
              <w:t>是否擅自更改、简化职业卫生技术服务程序和相关内容；</w:t>
            </w:r>
          </w:p>
          <w:p>
            <w:pPr>
              <w:tabs>
                <w:tab w:val="left" w:pos="6660"/>
              </w:tabs>
              <w:adjustRightInd w:val="0"/>
              <w:snapToGrid w:val="0"/>
              <w:spacing w:line="300" w:lineRule="exact"/>
              <w:jc w:val="left"/>
              <w:rPr>
                <w:rFonts w:eastAsia="方正仿宋_GBK"/>
                <w:color w:val="000000"/>
              </w:rPr>
            </w:pPr>
            <w:r>
              <w:rPr>
                <w:rFonts w:eastAsia="方正仿宋_GBK"/>
                <w:color w:val="000000"/>
              </w:rPr>
              <w:t>6.</w:t>
            </w:r>
            <w:r>
              <w:rPr>
                <w:rFonts w:hint="eastAsia" w:eastAsia="方正仿宋_GBK"/>
                <w:color w:val="000000"/>
              </w:rPr>
              <w:t>是否按规定在网上公开职业卫生技术报告相关信息；</w:t>
            </w:r>
          </w:p>
          <w:p>
            <w:pPr>
              <w:tabs>
                <w:tab w:val="left" w:pos="6660"/>
              </w:tabs>
              <w:adjustRightInd w:val="0"/>
              <w:snapToGrid w:val="0"/>
              <w:spacing w:line="300" w:lineRule="exact"/>
              <w:jc w:val="left"/>
              <w:rPr>
                <w:rFonts w:eastAsia="方正仿宋_GBK"/>
                <w:color w:val="000000"/>
              </w:rPr>
            </w:pPr>
            <w:r>
              <w:rPr>
                <w:rFonts w:eastAsia="方正仿宋_GBK"/>
                <w:color w:val="000000"/>
              </w:rPr>
              <w:t>7.</w:t>
            </w:r>
            <w:r>
              <w:rPr>
                <w:rFonts w:hint="eastAsia" w:eastAsia="方正仿宋_GBK"/>
                <w:color w:val="000000"/>
              </w:rPr>
              <w:t>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blHeader/>
          <w:jc w:val="center"/>
        </w:trPr>
        <w:tc>
          <w:tcPr>
            <w:tcW w:w="1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color w:val="000000"/>
              </w:rPr>
            </w:pPr>
          </w:p>
        </w:tc>
        <w:tc>
          <w:tcPr>
            <w:tcW w:w="2250"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4.</w:t>
            </w:r>
            <w:r>
              <w:rPr>
                <w:rFonts w:hint="eastAsia" w:eastAsia="方正仿宋_GBK"/>
                <w:color w:val="000000"/>
              </w:rPr>
              <w:t>专业技术人员管理</w:t>
            </w:r>
          </w:p>
        </w:tc>
        <w:tc>
          <w:tcPr>
            <w:tcW w:w="8096"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spacing w:line="300" w:lineRule="exact"/>
              <w:jc w:val="left"/>
              <w:rPr>
                <w:rFonts w:eastAsia="方正仿宋_GBK"/>
                <w:color w:val="000000"/>
              </w:rPr>
            </w:pPr>
            <w:r>
              <w:rPr>
                <w:rFonts w:eastAsia="方正仿宋_GBK"/>
                <w:color w:val="000000"/>
              </w:rPr>
              <w:t>1.</w:t>
            </w:r>
            <w:r>
              <w:rPr>
                <w:rFonts w:hint="eastAsia" w:eastAsia="方正仿宋_GBK"/>
                <w:color w:val="000000"/>
              </w:rPr>
              <w:t>是否使用非本机构专业技术人员从事职业卫生技术服务活动的；</w:t>
            </w:r>
          </w:p>
          <w:p>
            <w:pPr>
              <w:tabs>
                <w:tab w:val="left" w:pos="6660"/>
              </w:tabs>
              <w:adjustRightInd w:val="0"/>
              <w:snapToGrid w:val="0"/>
              <w:spacing w:line="300" w:lineRule="exact"/>
              <w:jc w:val="left"/>
              <w:rPr>
                <w:rFonts w:eastAsia="方正仿宋_GBK"/>
                <w:color w:val="000000"/>
              </w:rPr>
            </w:pPr>
            <w:r>
              <w:rPr>
                <w:rFonts w:eastAsia="方正仿宋_GBK"/>
                <w:color w:val="000000"/>
              </w:rPr>
              <w:t>2.</w:t>
            </w:r>
            <w:r>
              <w:rPr>
                <w:rFonts w:hint="eastAsia" w:eastAsia="方正仿宋_GBK"/>
                <w:color w:val="000000"/>
              </w:rPr>
              <w:t>是否安排未达到技术评审考核评估要求的专业技术人员参与职业卫生技术服务的；</w:t>
            </w:r>
          </w:p>
          <w:p>
            <w:pPr>
              <w:tabs>
                <w:tab w:val="left" w:pos="6660"/>
              </w:tabs>
              <w:adjustRightInd w:val="0"/>
              <w:snapToGrid w:val="0"/>
              <w:spacing w:line="300" w:lineRule="exact"/>
              <w:jc w:val="left"/>
              <w:rPr>
                <w:rFonts w:eastAsia="方正仿宋_GBK"/>
                <w:color w:val="000000"/>
              </w:rPr>
            </w:pPr>
            <w:r>
              <w:rPr>
                <w:rFonts w:eastAsia="方正仿宋_GBK"/>
                <w:color w:val="000000"/>
              </w:rPr>
              <w:t>3.</w:t>
            </w:r>
            <w:r>
              <w:rPr>
                <w:rFonts w:hint="eastAsia" w:eastAsia="方正仿宋_GBK"/>
                <w:color w:val="000000"/>
              </w:rPr>
              <w:t>是否在职业卫生技术报告或者有关原始记录上代替他人签字；</w:t>
            </w:r>
          </w:p>
          <w:p>
            <w:pPr>
              <w:tabs>
                <w:tab w:val="left" w:pos="6660"/>
              </w:tabs>
              <w:adjustRightInd w:val="0"/>
              <w:snapToGrid w:val="0"/>
              <w:spacing w:line="300" w:lineRule="exact"/>
              <w:jc w:val="left"/>
              <w:rPr>
                <w:rFonts w:eastAsia="方正仿宋_GBK"/>
                <w:color w:val="000000"/>
              </w:rPr>
            </w:pPr>
            <w:r>
              <w:rPr>
                <w:rFonts w:eastAsia="方正仿宋_GBK"/>
                <w:color w:val="000000"/>
              </w:rPr>
              <w:t>4.</w:t>
            </w:r>
            <w:r>
              <w:rPr>
                <w:rFonts w:hint="eastAsia" w:eastAsia="方正仿宋_GBK"/>
                <w:color w:val="000000"/>
              </w:rPr>
              <w:t>是否未参与相应职业卫生技术服务事项而在技术报告或者有关原始记录上签字。</w:t>
            </w:r>
          </w:p>
        </w:tc>
      </w:tr>
    </w:tbl>
    <w:p>
      <w:pPr>
        <w:rPr>
          <w:rFonts w:eastAsia="方正黑体_GBK"/>
          <w:color w:val="000000"/>
          <w:sz w:val="32"/>
        </w:rPr>
      </w:pPr>
      <w:r>
        <w:rPr>
          <w:rFonts w:hint="eastAsia" w:eastAsia="方正黑体_GBK"/>
          <w:color w:val="000000"/>
          <w:sz w:val="32"/>
        </w:rPr>
        <w:t>附表</w:t>
      </w:r>
      <w:r>
        <w:rPr>
          <w:rFonts w:eastAsia="方正黑体_GBK"/>
          <w:color w:val="000000"/>
          <w:sz w:val="32"/>
        </w:rPr>
        <w:t>4</w:t>
      </w:r>
    </w:p>
    <w:p>
      <w:pPr>
        <w:spacing w:afterLines="50" w:line="560" w:lineRule="exact"/>
        <w:jc w:val="center"/>
        <w:outlineLvl w:val="0"/>
        <w:rPr>
          <w:rFonts w:ascii="方正小标宋_GBK" w:hAnsi="方正小标宋_GBK" w:eastAsia="方正小标宋_GBK" w:cs="方正小标宋_GBK"/>
          <w:color w:val="000000"/>
          <w:sz w:val="32"/>
        </w:rPr>
      </w:pPr>
      <w:r>
        <w:rPr>
          <w:rFonts w:hint="eastAsia" w:ascii="方正小标宋_GBK" w:hAnsi="方正小标宋_GBK" w:eastAsia="方正小标宋_GBK" w:cs="方正小标宋_GBK"/>
          <w:bCs/>
          <w:color w:val="000000"/>
          <w:sz w:val="44"/>
        </w:rPr>
        <w:t>2022年重庆市用人单位职业卫生随机监督抽查汇总表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91"/>
        <w:gridCol w:w="567"/>
        <w:gridCol w:w="567"/>
        <w:gridCol w:w="708"/>
        <w:gridCol w:w="709"/>
        <w:gridCol w:w="709"/>
        <w:gridCol w:w="850"/>
        <w:gridCol w:w="709"/>
        <w:gridCol w:w="851"/>
        <w:gridCol w:w="981"/>
        <w:gridCol w:w="720"/>
        <w:gridCol w:w="850"/>
        <w:gridCol w:w="851"/>
        <w:gridCol w:w="1134"/>
        <w:gridCol w:w="567"/>
        <w:gridCol w:w="567"/>
        <w:gridCol w:w="567"/>
        <w:gridCol w:w="567"/>
        <w:gridCol w:w="567"/>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用人单位类别</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辖区单位数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抽查单位数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不合格单位数</w:t>
            </w:r>
          </w:p>
        </w:tc>
        <w:tc>
          <w:tcPr>
            <w:tcW w:w="90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不合格情况</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责令限期改正单位数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行政处罚单位</w:t>
            </w:r>
          </w:p>
          <w:p>
            <w:pPr>
              <w:adjustRightInd w:val="0"/>
              <w:snapToGrid w:val="0"/>
              <w:spacing w:line="240" w:lineRule="exact"/>
              <w:jc w:val="center"/>
              <w:rPr>
                <w:rFonts w:eastAsia="方正黑体_GBK"/>
                <w:color w:val="000000"/>
              </w:rPr>
            </w:pPr>
            <w:r>
              <w:rPr>
                <w:rFonts w:hint="eastAsia" w:eastAsia="方正黑体_GBK"/>
                <w:color w:val="000000"/>
              </w:rPr>
              <w:t>数</w:t>
            </w:r>
          </w:p>
        </w:tc>
        <w:tc>
          <w:tcPr>
            <w:tcW w:w="2102"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职业病防治管理组织和措施</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职业卫生培训</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建设项目</w:t>
            </w:r>
            <w:r>
              <w:rPr>
                <w:rFonts w:eastAsia="方正黑体_GBK"/>
                <w:color w:val="000000"/>
              </w:rPr>
              <w:t>“</w:t>
            </w:r>
            <w:r>
              <w:rPr>
                <w:rFonts w:hint="eastAsia" w:eastAsia="方正黑体_GBK"/>
                <w:color w:val="000000"/>
              </w:rPr>
              <w:t>三同时</w:t>
            </w:r>
            <w:r>
              <w:rPr>
                <w:rFonts w:eastAsia="方正黑体_GBK"/>
                <w:color w:val="000000"/>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职业病危害项目申报</w:t>
            </w:r>
          </w:p>
        </w:tc>
        <w:tc>
          <w:tcPr>
            <w:tcW w:w="18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工作场所职业卫生管理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职业病危害警示和告知</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劳动者职业健康监护</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职业病病人和疑似职业病病人处置</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363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职业卫生管理机构或者组织不合格单位数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职业卫生管理制度和操作规程不合格单位数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职业卫生培训不合格单位数</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建设项目职业病防护设施</w:t>
            </w:r>
            <w:r>
              <w:rPr>
                <w:rFonts w:eastAsia="方正黑体_GBK"/>
                <w:color w:val="000000"/>
              </w:rPr>
              <w:t>“</w:t>
            </w:r>
            <w:r>
              <w:rPr>
                <w:rFonts w:hint="eastAsia" w:eastAsia="方正黑体_GBK"/>
                <w:color w:val="000000"/>
              </w:rPr>
              <w:t>三同时</w:t>
            </w:r>
            <w:r>
              <w:rPr>
                <w:rFonts w:eastAsia="方正黑体_GBK"/>
                <w:color w:val="000000"/>
              </w:rPr>
              <w:t>”</w:t>
            </w:r>
            <w:r>
              <w:rPr>
                <w:rFonts w:hint="eastAsia" w:eastAsia="方正黑体_GBK"/>
                <w:color w:val="000000"/>
              </w:rPr>
              <w:t>不合格单位数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工作场所职业病危害项目申报不合格单位数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工作场所职业病危害因素监测、检测、评价不合格单位数</w:t>
            </w:r>
          </w:p>
        </w:tc>
        <w:tc>
          <w:tcPr>
            <w:tcW w:w="9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职业病防护设施、应急救援设施、防护用品不合格单位数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职业病危害警示和告知不合格单位数</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劳动者职业健康监护、放射工作人员个人剂量监测不合格单位数</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职业病病人、疑似职业病病人处置不合格单位数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未为劳动者进行职业病诊断提供健康损害与职业史、职业病危害接触关系等相关资料单位数</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olor w:val="00000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警告单位数</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罚款（万元）</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责令停止作业单位数</w:t>
            </w:r>
          </w:p>
        </w:tc>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color w:val="000000"/>
              </w:rPr>
            </w:pPr>
            <w:r>
              <w:rPr>
                <w:rFonts w:hint="eastAsia" w:eastAsia="方正黑体_GBK"/>
                <w:color w:val="000000"/>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r>
              <w:rPr>
                <w:rFonts w:hint="eastAsia" w:eastAsia="方正仿宋_GBK"/>
                <w:color w:val="000000"/>
                <w:kern w:val="0"/>
              </w:rPr>
              <w:t>建材</w:t>
            </w:r>
          </w:p>
        </w:tc>
        <w:tc>
          <w:tcPr>
            <w:tcW w:w="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9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r>
              <w:rPr>
                <w:rFonts w:hint="eastAsia" w:eastAsia="方正仿宋_GBK"/>
                <w:color w:val="000000"/>
                <w:kern w:val="0"/>
              </w:rPr>
              <w:t>化工</w:t>
            </w:r>
          </w:p>
        </w:tc>
        <w:tc>
          <w:tcPr>
            <w:tcW w:w="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9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r>
              <w:rPr>
                <w:rFonts w:hint="eastAsia" w:eastAsia="方正仿宋_GBK"/>
                <w:color w:val="000000"/>
                <w:kern w:val="0"/>
              </w:rPr>
              <w:t>其他用人单位</w:t>
            </w:r>
          </w:p>
        </w:tc>
        <w:tc>
          <w:tcPr>
            <w:tcW w:w="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9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r>
              <w:rPr>
                <w:rFonts w:hint="eastAsia" w:eastAsia="方正仿宋_GBK"/>
                <w:color w:val="000000"/>
                <w:kern w:val="0"/>
              </w:rPr>
              <w:t>合计</w:t>
            </w:r>
          </w:p>
        </w:tc>
        <w:tc>
          <w:tcPr>
            <w:tcW w:w="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9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color w:val="000000"/>
                <w:kern w:val="0"/>
              </w:rPr>
            </w:pPr>
          </w:p>
        </w:tc>
      </w:tr>
    </w:tbl>
    <w:p>
      <w:pPr>
        <w:spacing w:line="560" w:lineRule="exact"/>
        <w:ind w:firstLine="630" w:firstLineChars="300"/>
        <w:outlineLvl w:val="1"/>
        <w:rPr>
          <w:rFonts w:eastAsia="方正仿宋_GBK"/>
          <w:bCs/>
          <w:color w:val="000000"/>
          <w:szCs w:val="21"/>
        </w:rPr>
      </w:pPr>
      <w:r>
        <w:rPr>
          <w:rFonts w:hint="eastAsia" w:eastAsia="方正仿宋_GBK"/>
          <w:bCs/>
          <w:color w:val="000000"/>
          <w:szCs w:val="21"/>
        </w:rPr>
        <w:t>填报单位：</w:t>
      </w:r>
      <w:r>
        <w:rPr>
          <w:rFonts w:eastAsia="方正仿宋_GBK"/>
          <w:bCs/>
          <w:color w:val="000000"/>
          <w:szCs w:val="21"/>
        </w:rPr>
        <w:t xml:space="preserve">                        </w:t>
      </w:r>
      <w:r>
        <w:rPr>
          <w:rFonts w:hint="eastAsia" w:eastAsia="方正仿宋_GBK"/>
          <w:bCs/>
          <w:color w:val="000000"/>
          <w:szCs w:val="21"/>
        </w:rPr>
        <w:t>填报人：</w:t>
      </w:r>
      <w:r>
        <w:rPr>
          <w:rFonts w:eastAsia="方正仿宋_GBK"/>
          <w:bCs/>
          <w:color w:val="000000"/>
          <w:szCs w:val="21"/>
        </w:rPr>
        <w:t xml:space="preserve">                        </w:t>
      </w:r>
      <w:r>
        <w:rPr>
          <w:rFonts w:hint="eastAsia" w:eastAsia="方正仿宋_GBK"/>
          <w:bCs/>
          <w:color w:val="000000"/>
          <w:szCs w:val="21"/>
        </w:rPr>
        <w:t>联系电话：</w:t>
      </w:r>
      <w:r>
        <w:rPr>
          <w:rFonts w:eastAsia="方正仿宋_GBK"/>
          <w:bCs/>
          <w:color w:val="000000"/>
          <w:szCs w:val="21"/>
        </w:rPr>
        <w:t xml:space="preserve">                        </w:t>
      </w:r>
      <w:r>
        <w:rPr>
          <w:rFonts w:hint="eastAsia" w:eastAsia="方正仿宋_GBK"/>
          <w:bCs/>
          <w:color w:val="000000"/>
          <w:szCs w:val="21"/>
        </w:rPr>
        <w:t>填报时间：</w:t>
      </w:r>
    </w:p>
    <w:p>
      <w:pPr>
        <w:widowControl/>
        <w:jc w:val="left"/>
        <w:rPr>
          <w:color w:val="000000"/>
          <w:sz w:val="24"/>
        </w:rPr>
        <w:sectPr>
          <w:pgSz w:w="16838" w:h="11906" w:orient="landscape"/>
          <w:pgMar w:top="1800" w:right="1440" w:bottom="1800" w:left="1440" w:header="851" w:footer="992" w:gutter="0"/>
          <w:pgNumType w:fmt="numberInDash"/>
          <w:cols w:space="720" w:num="1"/>
          <w:docGrid w:type="lines" w:linePitch="312" w:charSpace="0"/>
        </w:sectPr>
      </w:pPr>
    </w:p>
    <w:p>
      <w:pPr>
        <w:widowControl/>
        <w:jc w:val="left"/>
        <w:rPr>
          <w:rFonts w:eastAsia="方正黑体_GBK"/>
          <w:color w:val="000000"/>
          <w:sz w:val="32"/>
        </w:rPr>
      </w:pPr>
      <w:r>
        <w:rPr>
          <w:rFonts w:hint="eastAsia" w:eastAsia="方正黑体_GBK"/>
          <w:color w:val="000000"/>
          <w:sz w:val="32"/>
        </w:rPr>
        <w:t>附表</w:t>
      </w:r>
      <w:r>
        <w:rPr>
          <w:rFonts w:eastAsia="方正黑体_GBK"/>
          <w:color w:val="000000"/>
          <w:sz w:val="32"/>
        </w:rPr>
        <w:t>5</w:t>
      </w:r>
    </w:p>
    <w:p>
      <w:pPr>
        <w:spacing w:line="560" w:lineRule="exact"/>
        <w:jc w:val="center"/>
        <w:outlineLvl w:val="0"/>
        <w:rPr>
          <w:rFonts w:eastAsia="方正小标宋_GBK"/>
          <w:bCs/>
          <w:sz w:val="44"/>
        </w:rPr>
      </w:pPr>
      <w:r>
        <w:rPr>
          <w:rFonts w:hint="eastAsia" w:eastAsia="方正小标宋_GBK"/>
          <w:bCs/>
          <w:sz w:val="44"/>
        </w:rPr>
        <w:t>职业卫生随机监督抽查</w:t>
      </w:r>
      <w:r>
        <w:rPr>
          <w:rFonts w:eastAsia="方正小标宋_GBK"/>
          <w:bCs/>
          <w:sz w:val="44"/>
        </w:rPr>
        <w:t>“</w:t>
      </w:r>
      <w:r>
        <w:rPr>
          <w:rFonts w:hint="eastAsia" w:eastAsia="方正小标宋_GBK"/>
          <w:bCs/>
          <w:sz w:val="44"/>
        </w:rPr>
        <w:t>回头看</w:t>
      </w:r>
      <w:r>
        <w:rPr>
          <w:rFonts w:eastAsia="方正小标宋_GBK"/>
          <w:bCs/>
          <w:sz w:val="44"/>
        </w:rPr>
        <w:t>”</w:t>
      </w:r>
      <w:r>
        <w:rPr>
          <w:rFonts w:hint="eastAsia" w:eastAsia="方正小标宋_GBK"/>
          <w:bCs/>
          <w:sz w:val="44"/>
        </w:rPr>
        <w:t>检查情况汇总表</w:t>
      </w:r>
    </w:p>
    <w:p>
      <w:pPr>
        <w:pStyle w:val="8"/>
        <w:spacing w:line="560" w:lineRule="exact"/>
        <w:rPr>
          <w:rFonts w:eastAsia="方正仿宋_GBK"/>
          <w:sz w:val="24"/>
          <w:szCs w:val="24"/>
        </w:rPr>
      </w:pPr>
      <w:r>
        <w:t xml:space="preserve">      </w:t>
      </w:r>
      <w:r>
        <w:rPr>
          <w:rFonts w:eastAsia="方正仿宋_GBK"/>
          <w:sz w:val="24"/>
          <w:szCs w:val="24"/>
          <w:u w:val="single"/>
        </w:rPr>
        <w:t xml:space="preserve">           </w:t>
      </w:r>
      <w:r>
        <w:rPr>
          <w:rFonts w:hint="eastAsia" w:eastAsia="方正仿宋_GBK"/>
          <w:sz w:val="24"/>
          <w:szCs w:val="24"/>
        </w:rPr>
        <w:t>区（县、自治县）</w:t>
      </w:r>
    </w:p>
    <w:p>
      <w:pPr>
        <w:pStyle w:val="8"/>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513"/>
        <w:gridCol w:w="987"/>
        <w:gridCol w:w="2450"/>
        <w:gridCol w:w="3275"/>
        <w:gridCol w:w="1363"/>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监督对象</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eastAsia="方正黑体_GBK"/>
                <w:bCs/>
                <w:szCs w:val="21"/>
              </w:rPr>
              <w:t>2021</w:t>
            </w:r>
            <w:r>
              <w:rPr>
                <w:rFonts w:hint="eastAsia" w:eastAsia="方正黑体_GBK"/>
                <w:bCs/>
                <w:szCs w:val="21"/>
              </w:rPr>
              <w:t>年重庆市随机监督抽查处罚单位数</w:t>
            </w:r>
          </w:p>
        </w:tc>
        <w:tc>
          <w:tcPr>
            <w:tcW w:w="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未完成整改单位数</w:t>
            </w:r>
          </w:p>
        </w:tc>
        <w:tc>
          <w:tcPr>
            <w:tcW w:w="24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未完成整改单位名称</w:t>
            </w:r>
          </w:p>
        </w:tc>
        <w:tc>
          <w:tcPr>
            <w:tcW w:w="32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具体违法违规行为</w:t>
            </w:r>
          </w:p>
        </w:tc>
        <w:tc>
          <w:tcPr>
            <w:tcW w:w="29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eastAsia="方正黑体_GBK"/>
                <w:bCs/>
                <w:szCs w:val="21"/>
              </w:rPr>
              <w:t>“</w:t>
            </w:r>
            <w:r>
              <w:rPr>
                <w:rFonts w:hint="eastAsia" w:eastAsia="方正黑体_GBK"/>
                <w:bCs/>
                <w:szCs w:val="21"/>
              </w:rPr>
              <w:t>回头看</w:t>
            </w:r>
            <w:r>
              <w:rPr>
                <w:rFonts w:eastAsia="方正黑体_GBK"/>
                <w:bCs/>
                <w:szCs w:val="21"/>
              </w:rPr>
              <w:t>”</w:t>
            </w:r>
            <w:r>
              <w:rPr>
                <w:rFonts w:hint="eastAsia" w:eastAsia="方正黑体_GBK"/>
                <w:bCs/>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bCs/>
                <w:szCs w:val="21"/>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bCs/>
                <w:szCs w:val="21"/>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bCs/>
                <w:szCs w:val="21"/>
              </w:rPr>
            </w:pPr>
          </w:p>
        </w:tc>
        <w:tc>
          <w:tcPr>
            <w:tcW w:w="2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bCs/>
                <w:szCs w:val="21"/>
              </w:rPr>
            </w:pPr>
          </w:p>
        </w:tc>
        <w:tc>
          <w:tcPr>
            <w:tcW w:w="3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bCs/>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罚没款金额（万元）</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黑体_GBK"/>
                <w:bCs/>
                <w:szCs w:val="21"/>
              </w:rPr>
            </w:pPr>
            <w:r>
              <w:rPr>
                <w:rFonts w:hint="eastAsia" w:eastAsia="方正黑体_GBK"/>
                <w:bCs/>
                <w:szCs w:val="21"/>
              </w:rPr>
              <w:t>其他行政处罚及件数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szCs w:val="21"/>
              </w:rPr>
            </w:pPr>
            <w:r>
              <w:rPr>
                <w:rFonts w:hint="eastAsia" w:eastAsia="方正仿宋_GBK"/>
                <w:szCs w:val="21"/>
              </w:rPr>
              <w:t>用人单位</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r>
              <w:rPr>
                <w:rFonts w:hint="eastAsia" w:eastAsia="方正仿宋_GBK"/>
                <w:szCs w:val="21"/>
              </w:rPr>
              <w:t>（行数可添加）</w:t>
            </w:r>
          </w:p>
        </w:tc>
        <w:tc>
          <w:tcPr>
            <w:tcW w:w="3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r>
              <w:rPr>
                <w:rFonts w:hint="eastAsia" w:eastAsia="方正仿宋_GBK"/>
                <w:szCs w:val="21"/>
              </w:rPr>
              <w:t>（行数可添加）</w:t>
            </w:r>
          </w:p>
        </w:tc>
        <w:tc>
          <w:tcPr>
            <w:tcW w:w="3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r>
              <w:rPr>
                <w:rFonts w:hint="eastAsia" w:eastAsia="方正仿宋_GBK"/>
                <w:szCs w:val="21"/>
              </w:rPr>
              <w:t>（行数可添加）</w:t>
            </w:r>
          </w:p>
        </w:tc>
        <w:tc>
          <w:tcPr>
            <w:tcW w:w="3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方正仿宋_GBK"/>
                <w:szCs w:val="21"/>
              </w:rPr>
            </w:pPr>
            <w:r>
              <w:rPr>
                <w:rFonts w:hint="eastAsia" w:eastAsia="方正仿宋_GBK"/>
                <w:szCs w:val="21"/>
              </w:rPr>
              <w:t>合计</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24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3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3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方正仿宋_GBK"/>
                <w:szCs w:val="21"/>
              </w:rPr>
            </w:pPr>
          </w:p>
        </w:tc>
      </w:tr>
    </w:tbl>
    <w:p>
      <w:pPr>
        <w:spacing w:beforeLines="50" w:line="420" w:lineRule="exact"/>
        <w:rPr>
          <w:rFonts w:eastAsia="方正仿宋_GBK"/>
          <w:sz w:val="24"/>
        </w:rPr>
      </w:pPr>
      <w:r>
        <w:rPr>
          <w:sz w:val="24"/>
        </w:rPr>
        <w:t xml:space="preserve">       </w:t>
      </w:r>
      <w:r>
        <w:rPr>
          <w:rFonts w:hint="eastAsia"/>
          <w:sz w:val="24"/>
        </w:rPr>
        <w:t>注：</w:t>
      </w:r>
      <w:r>
        <w:rPr>
          <w:rFonts w:eastAsia="方正仿宋_GBK"/>
          <w:sz w:val="24"/>
        </w:rPr>
        <w:t>1.</w:t>
      </w:r>
      <w:r>
        <w:rPr>
          <w:rFonts w:hint="eastAsia" w:eastAsia="方正仿宋_GBK"/>
          <w:sz w:val="24"/>
        </w:rPr>
        <w:t>各地填报此表时，要与去年上报国家随机监督抽查被行政处罚单位总数数据保持一致。</w:t>
      </w:r>
    </w:p>
    <w:p>
      <w:pPr>
        <w:spacing w:line="420" w:lineRule="exact"/>
        <w:ind w:firstLine="480" w:firstLineChars="200"/>
        <w:rPr>
          <w:sz w:val="24"/>
        </w:rPr>
      </w:pPr>
      <w:r>
        <w:rPr>
          <w:rFonts w:eastAsia="方正仿宋_GBK"/>
          <w:sz w:val="24"/>
        </w:rPr>
        <w:t xml:space="preserve">       2.</w:t>
      </w:r>
      <w:r>
        <w:rPr>
          <w:rFonts w:hint="eastAsia" w:eastAsia="方正仿宋_GBK"/>
          <w:sz w:val="24"/>
        </w:rPr>
        <w:t>对未完成整改单位出现新的违法行为，请在表中描述其具体违法违规行为及处理情况。</w:t>
      </w:r>
    </w:p>
    <w:p>
      <w:pPr>
        <w:ind w:firstLine="630" w:firstLineChars="300"/>
        <w:rPr>
          <w:rFonts w:eastAsia="方正仿宋_GBK"/>
          <w:szCs w:val="21"/>
        </w:rPr>
      </w:pPr>
    </w:p>
    <w:p>
      <w:pPr>
        <w:ind w:firstLine="1050" w:firstLineChars="500"/>
        <w:rPr>
          <w:rFonts w:eastAsia="方正仿宋_GBK"/>
          <w:szCs w:val="21"/>
        </w:rPr>
      </w:pPr>
      <w:r>
        <w:rPr>
          <w:rFonts w:hint="eastAsia" w:eastAsia="方正仿宋_GBK"/>
          <w:szCs w:val="21"/>
        </w:rPr>
        <w:t>填表人：</w:t>
      </w:r>
      <w:r>
        <w:rPr>
          <w:rFonts w:eastAsia="方正仿宋_GBK"/>
          <w:szCs w:val="21"/>
        </w:rPr>
        <w:t xml:space="preserve">                         </w:t>
      </w:r>
      <w:r>
        <w:rPr>
          <w:rFonts w:hint="eastAsia" w:eastAsia="方正仿宋_GBK"/>
          <w:szCs w:val="21"/>
        </w:rPr>
        <w:t>联系电话：</w:t>
      </w:r>
      <w:r>
        <w:rPr>
          <w:rFonts w:eastAsia="方正仿宋_GBK"/>
          <w:szCs w:val="21"/>
        </w:rPr>
        <w:t xml:space="preserve">                      </w:t>
      </w:r>
      <w:r>
        <w:rPr>
          <w:rFonts w:hint="eastAsia" w:eastAsia="方正仿宋_GBK"/>
          <w:szCs w:val="21"/>
        </w:rPr>
        <w:t>填表日期：</w:t>
      </w:r>
      <w:r>
        <w:rPr>
          <w:rFonts w:eastAsia="方正仿宋_GBK"/>
          <w:szCs w:val="21"/>
        </w:rPr>
        <w:t xml:space="preserve">                         </w:t>
      </w:r>
      <w:r>
        <w:rPr>
          <w:rFonts w:hint="eastAsia" w:eastAsia="方正仿宋_GBK"/>
          <w:szCs w:val="21"/>
        </w:rPr>
        <w:t>审核人：</w:t>
      </w:r>
    </w:p>
    <w:p>
      <w:pPr>
        <w:ind w:firstLine="1050" w:firstLineChars="500"/>
        <w:rPr>
          <w:rFonts w:eastAsia="方正仿宋_GBK"/>
          <w:szCs w:val="21"/>
        </w:rPr>
      </w:pPr>
    </w:p>
    <w:p>
      <w:pPr>
        <w:rPr>
          <w:rFonts w:ascii="方正黑体_GBK" w:eastAsia="方正黑体_GBK"/>
          <w:sz w:val="32"/>
          <w:szCs w:val="32"/>
        </w:rPr>
      </w:pPr>
      <w:r>
        <w:rPr>
          <w:rFonts w:hint="eastAsia" w:ascii="方正黑体_GBK" w:eastAsia="方正黑体_GBK"/>
          <w:sz w:val="32"/>
          <w:szCs w:val="32"/>
        </w:rPr>
        <w:t>附表6</w:t>
      </w:r>
    </w:p>
    <w:tbl>
      <w:tblPr>
        <w:tblStyle w:val="11"/>
        <w:tblW w:w="13765" w:type="dxa"/>
        <w:tblInd w:w="93" w:type="dxa"/>
        <w:tblLayout w:type="autofit"/>
        <w:tblCellMar>
          <w:top w:w="0" w:type="dxa"/>
          <w:left w:w="108" w:type="dxa"/>
          <w:bottom w:w="0" w:type="dxa"/>
          <w:right w:w="108" w:type="dxa"/>
        </w:tblCellMar>
      </w:tblPr>
      <w:tblGrid>
        <w:gridCol w:w="746"/>
        <w:gridCol w:w="3380"/>
        <w:gridCol w:w="3969"/>
        <w:gridCol w:w="2410"/>
        <w:gridCol w:w="1559"/>
        <w:gridCol w:w="1701"/>
      </w:tblGrid>
      <w:tr>
        <w:tblPrEx>
          <w:tblCellMar>
            <w:top w:w="0" w:type="dxa"/>
            <w:left w:w="108" w:type="dxa"/>
            <w:bottom w:w="0" w:type="dxa"/>
            <w:right w:w="108" w:type="dxa"/>
          </w:tblCellMar>
        </w:tblPrEx>
        <w:trPr>
          <w:trHeight w:val="570" w:hRule="atLeast"/>
        </w:trPr>
        <w:tc>
          <w:tcPr>
            <w:tcW w:w="137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小标宋_GBK" w:hAnsi="Arial" w:eastAsia="方正小标宋_GBK" w:cs="Arial"/>
                <w:color w:val="000000"/>
                <w:kern w:val="0"/>
                <w:sz w:val="44"/>
                <w:szCs w:val="44"/>
              </w:rPr>
            </w:pPr>
            <w:r>
              <w:rPr>
                <w:rFonts w:hint="eastAsia" w:ascii="方正小标宋_GBK" w:hAnsi="Arial" w:eastAsia="方正小标宋_GBK" w:cs="Arial"/>
                <w:color w:val="000000"/>
                <w:kern w:val="0"/>
                <w:sz w:val="44"/>
                <w:szCs w:val="44"/>
              </w:rPr>
              <w:t>2022年涪陵区职业卫生</w:t>
            </w:r>
            <w:r>
              <w:rPr>
                <w:rFonts w:hint="eastAsia" w:eastAsia="方正小标宋_GBK"/>
                <w:bCs/>
                <w:color w:val="000000"/>
                <w:sz w:val="44"/>
                <w:szCs w:val="44"/>
              </w:rPr>
              <w:t>国家</w:t>
            </w:r>
            <w:r>
              <w:rPr>
                <w:rFonts w:hint="eastAsia" w:ascii="方正小标宋_GBK" w:hAnsi="Arial" w:eastAsia="方正小标宋_GBK" w:cs="Arial"/>
                <w:color w:val="000000"/>
                <w:kern w:val="0"/>
                <w:sz w:val="44"/>
                <w:szCs w:val="44"/>
              </w:rPr>
              <w:t>随机监督抽查名单</w:t>
            </w:r>
          </w:p>
        </w:tc>
      </w:tr>
      <w:tr>
        <w:tblPrEx>
          <w:tblCellMar>
            <w:top w:w="0" w:type="dxa"/>
            <w:left w:w="108" w:type="dxa"/>
            <w:bottom w:w="0" w:type="dxa"/>
            <w:right w:w="108" w:type="dxa"/>
          </w:tblCellMar>
        </w:tblPrEx>
        <w:trPr>
          <w:trHeight w:val="8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4"/>
              </w:rPr>
            </w:pPr>
            <w:r>
              <w:rPr>
                <w:rFonts w:hint="eastAsia" w:ascii="宋体" w:hAnsi="宋体" w:cs="Arial"/>
                <w:color w:val="000000"/>
                <w:kern w:val="0"/>
                <w:sz w:val="24"/>
              </w:rPr>
              <w:t>序号</w:t>
            </w:r>
          </w:p>
        </w:tc>
        <w:tc>
          <w:tcPr>
            <w:tcW w:w="3380" w:type="dxa"/>
            <w:tcBorders>
              <w:top w:val="single" w:color="000000" w:sz="4" w:space="0"/>
              <w:left w:val="single" w:color="000000" w:sz="4" w:space="0"/>
              <w:bottom w:val="single" w:color="000000" w:sz="4" w:space="0"/>
              <w:right w:val="single" w:color="000000" w:sz="4" w:space="0"/>
            </w:tcBorders>
            <w:shd w:val="clear" w:color="auto" w:fill="CCFFFF"/>
            <w:vAlign w:val="center"/>
          </w:tcPr>
          <w:p>
            <w:pPr>
              <w:widowControl/>
              <w:jc w:val="center"/>
              <w:rPr>
                <w:rFonts w:ascii="宋体" w:hAnsi="宋体" w:cs="Arial"/>
                <w:color w:val="000000"/>
                <w:kern w:val="0"/>
                <w:sz w:val="24"/>
              </w:rPr>
            </w:pPr>
            <w:r>
              <w:rPr>
                <w:rFonts w:hint="eastAsia" w:ascii="宋体" w:hAnsi="宋体" w:cs="Arial"/>
                <w:color w:val="000000"/>
                <w:kern w:val="0"/>
                <w:sz w:val="24"/>
              </w:rPr>
              <w:t>被监督单位(个人)</w:t>
            </w:r>
          </w:p>
        </w:tc>
        <w:tc>
          <w:tcPr>
            <w:tcW w:w="3969" w:type="dxa"/>
            <w:tcBorders>
              <w:top w:val="single" w:color="000000" w:sz="4" w:space="0"/>
              <w:left w:val="single" w:color="000000" w:sz="4" w:space="0"/>
              <w:bottom w:val="single" w:color="000000" w:sz="4" w:space="0"/>
              <w:right w:val="single" w:color="000000" w:sz="4" w:space="0"/>
            </w:tcBorders>
            <w:shd w:val="clear" w:color="auto" w:fill="CCFFFF"/>
            <w:vAlign w:val="center"/>
          </w:tcPr>
          <w:p>
            <w:pPr>
              <w:widowControl/>
              <w:jc w:val="center"/>
              <w:rPr>
                <w:rFonts w:ascii="宋体" w:hAnsi="宋体" w:cs="Arial"/>
                <w:color w:val="000000"/>
                <w:kern w:val="0"/>
                <w:sz w:val="24"/>
              </w:rPr>
            </w:pPr>
            <w:r>
              <w:rPr>
                <w:rFonts w:hint="eastAsia" w:ascii="宋体" w:hAnsi="宋体" w:cs="Arial"/>
                <w:color w:val="000000"/>
                <w:kern w:val="0"/>
                <w:sz w:val="24"/>
              </w:rPr>
              <w:t>注册地址</w:t>
            </w:r>
          </w:p>
        </w:tc>
        <w:tc>
          <w:tcPr>
            <w:tcW w:w="2410" w:type="dxa"/>
            <w:tcBorders>
              <w:top w:val="single" w:color="000000" w:sz="4" w:space="0"/>
              <w:left w:val="single" w:color="000000" w:sz="4" w:space="0"/>
              <w:bottom w:val="single" w:color="000000" w:sz="4" w:space="0"/>
              <w:right w:val="single" w:color="000000" w:sz="4" w:space="0"/>
            </w:tcBorders>
            <w:shd w:val="clear" w:color="auto" w:fill="CCFFFF"/>
            <w:vAlign w:val="center"/>
          </w:tcPr>
          <w:p>
            <w:pPr>
              <w:widowControl/>
              <w:jc w:val="center"/>
              <w:rPr>
                <w:rFonts w:ascii="宋体" w:hAnsi="宋体" w:cs="Arial"/>
                <w:color w:val="000000"/>
                <w:kern w:val="0"/>
                <w:sz w:val="24"/>
              </w:rPr>
            </w:pPr>
            <w:r>
              <w:rPr>
                <w:rFonts w:hint="eastAsia" w:ascii="宋体" w:hAnsi="宋体" w:cs="Arial"/>
                <w:color w:val="000000"/>
                <w:kern w:val="0"/>
                <w:sz w:val="24"/>
              </w:rPr>
              <w:t>经济类型代码</w:t>
            </w:r>
          </w:p>
        </w:tc>
        <w:tc>
          <w:tcPr>
            <w:tcW w:w="1559" w:type="dxa"/>
            <w:tcBorders>
              <w:top w:val="single" w:color="000000" w:sz="4" w:space="0"/>
              <w:left w:val="single" w:color="000000" w:sz="4" w:space="0"/>
              <w:bottom w:val="single" w:color="000000" w:sz="4" w:space="0"/>
              <w:right w:val="nil"/>
            </w:tcBorders>
            <w:shd w:val="clear" w:color="auto" w:fill="CCFFFF"/>
            <w:vAlign w:val="center"/>
          </w:tcPr>
          <w:p>
            <w:pPr>
              <w:widowControl/>
              <w:jc w:val="center"/>
              <w:rPr>
                <w:rFonts w:ascii="宋体" w:hAnsi="宋体" w:cs="Arial"/>
                <w:color w:val="000000"/>
                <w:kern w:val="0"/>
                <w:sz w:val="24"/>
              </w:rPr>
            </w:pPr>
            <w:r>
              <w:rPr>
                <w:rFonts w:hint="eastAsia" w:ascii="宋体" w:hAnsi="宋体" w:cs="Arial"/>
                <w:color w:val="000000"/>
                <w:kern w:val="0"/>
                <w:sz w:val="24"/>
              </w:rPr>
              <w:t>法定代表人(负责人)</w:t>
            </w:r>
          </w:p>
        </w:tc>
        <w:tc>
          <w:tcPr>
            <w:tcW w:w="1701" w:type="dxa"/>
            <w:tcBorders>
              <w:top w:val="single" w:color="000000" w:sz="4" w:space="0"/>
              <w:left w:val="single" w:color="000000" w:sz="4" w:space="0"/>
              <w:bottom w:val="single" w:color="000000" w:sz="4" w:space="0"/>
              <w:right w:val="single" w:color="000000" w:sz="4" w:space="0"/>
            </w:tcBorders>
            <w:shd w:val="clear" w:color="auto" w:fill="CCFFFF"/>
            <w:vAlign w:val="center"/>
          </w:tcPr>
          <w:p>
            <w:pPr>
              <w:widowControl/>
              <w:jc w:val="center"/>
              <w:rPr>
                <w:rFonts w:ascii="宋体" w:hAnsi="宋体" w:cs="Arial"/>
                <w:color w:val="000000"/>
                <w:kern w:val="0"/>
                <w:sz w:val="24"/>
              </w:rPr>
            </w:pPr>
            <w:r>
              <w:rPr>
                <w:rFonts w:hint="eastAsia" w:ascii="宋体" w:hAnsi="宋体" w:cs="Arial"/>
                <w:color w:val="000000"/>
                <w:kern w:val="0"/>
                <w:sz w:val="24"/>
              </w:rPr>
              <w:t>企业规模</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重庆紫金花门业有限公司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重庆市涪陵区龙桥街道石塔社区一组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李贤友</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重庆市涪陵区晨阳气体有限公司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杨光明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嘉士伯重庆啤酒有限公司涪陵分公司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重庆市涪陵区李渡街道办事处聚龙大道198号1至3层</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刘喜辉</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重庆瑞轩新型建材有限公司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重庆市市涪陵区荔枝街道办事处蒿枝坝村二组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齐业信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重庆巨众汽车销售服务有限公司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重庆市市辖区涪陵区迎宾大道59号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王胜勇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重庆林蓉建筑材料有限公司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重庆市涪陵区珍溪镇莲花村2组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钟昌润</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中国航油集团重庆石油有限公司白涛加油站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重庆市涪陵区白涛街道三门子村10社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李鑫</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中国石油天然气股份有限公司重庆涪陵销售分公司百胜加油站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重庆市涪陵区百胜放镇百胜村保安十社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股份有限（公司）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代明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重庆卡维迪夫汽车零部件制造有限公司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重庆市涪陵区龙桥曾银大道1号217号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张延磊</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盈元通（重庆建材有限公司）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重庆市涪陵区义和镇兴义南路88号3-8室</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周贵琴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中国石油天然气股份有限公司重庆涪陵销售分公司四方加油站</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重庆市涪陵去桥南路开发区红光三组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国有全资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代明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重庆市先艺农业有限公司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重庆市涪陵区南沱镇治平村一社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刘兴祥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重庆市同旺米业有限公司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重庆市涪陵区同乐乡同建居委2组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卢宗莲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重庆三蛟建材有限公司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重庆市涪陵区龙桥镇双桂村一社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陶明华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重庆市涪陵区恒立信供水有限公司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涪陵区龙桥镇袁家六组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夏勇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涪陵区龙桥长乐砖厂</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重庆市涪陵区李渡街道龙桥社区5组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蔡克均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重庆特固建材有限公司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重庆市涪陵区龙桥工业园袁家村四组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李兴华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重庆新氟科技有限公司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重庆市涪陵区白涛化工园区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国有全资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重庆市涪陵区名人居家具有限公司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重庆市市辖区涪陵区兴华西路56号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李端</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重庆永原盛科技有限公司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重庆市涪陵区白涛街道油坊居委会1组1幢综合办公楼</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周李虹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重庆华峰新材料有限公司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重庆市涪陵区白涛化工园区武陵大道66号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尤飞锋</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涪陵区骏骥石材销售部</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龙桥街道办事处袁家七社国家路</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杨骥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重庆巴鹰节能建筑材料有限公司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龙桥街道沙溪村一组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吴朝平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重庆龙冉能源科技有限公司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重庆市涪陵区白涛街道兴镇路白涛化工园区管委会2楼</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国有全资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彭卫华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重庆辰禹建材有限公司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重庆市涪陵区同乐乡解放村6社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陈春林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重庆市涪州双胞胎饲料有限公司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重庆市涪陵区龙桥工业园区荣桂村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华磊</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重庆建峰浩康化工有限公司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重庆市涪陵区白涛街道办事处（建峰化工总厂内）</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王文武</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重庆市涪陵区乐达混凝土有限公司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重庆市涪陵区涪南路八公里处沥青油库</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王光雄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重庆鼎松建材有限公司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重庆市涪陵区马武镇均田村七社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黄清洪</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重庆交通物资集团宇阳沥青有限公司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重庆市涪陵区龙桥街道北拱居委第五小组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国有全资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王琰</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重庆豪山办公家具有限责任公司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重庆市涪陵区龙桥街道石塔村四社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何学忠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重庆市涪陵区金墙建材有限公司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江东营盘村一组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廖蕾蕾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重庆市尚莱特门业有限公司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重庆市涪陵区李渡新区均安村6组石马湾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胡家兵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重庆经纬驰汽车部件有限公司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重庆市市辖区涪陵区聚源大道199号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廖渝</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72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重庆新涛高新材料科技有限公司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重庆市涪陵区白涛街道白涛社区重庆市涪陵区白涛街道兴政路71号411室</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李涛</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重庆龙驹汽车配件有限公司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重庆市涪陵区新妙镇白鹤路8号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陈刚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重庆市涪陵区新益页岩砖厂</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重庆市市辖区涪陵区龙潭镇新乐村1组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冷勇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重庆市大集建材有限公司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重庆市涪陵区荔枝街道办事处蒿枝坝村2组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廖小平</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微型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重庆如山建材有限公司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重庆市涪陵区兴华路静怡苑2-4-2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郭应宏</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重庆金雨大业新型建材有限公司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重庆市涪陵区龙桥工业园区新石组团（新妙镇白鹤村二组）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周洪远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重庆冉龙建材有限公司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重庆市涪陵区马武镇红砖村3组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冉兴华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中化重庆涪陵化工有限公司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国有全资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叶少华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大型 </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重庆市涪陵区金星水泥有限公司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重庆市涪陵区江北街道办事处碧水居委十组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卢素会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重庆市睿拓建材有限公司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重庆市市辖区涪陵区荔枝街道办事处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刘亮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重庆市含宇言页岩砖厂</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重庆市市辖区涪陵区罗云乡</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李先明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重庆市宇洁化工有限公司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重庆市市辖区涪陵区李渡街道办事处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石井泉</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重庆龙海石化有限公司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重庆市涪陵区石沱镇宛平路235号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陈克明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重庆市涪陵区全春建材有限责任公司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重庆市市辖区涪陵区石沱镇</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戴春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重庆市涪陵区华远节能建材有限公司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重庆市涪陵区珍溪镇三角村二社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杨清华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重庆市研屿建材加工有限公司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重庆市涪陵区增福乡永宁村3社</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李廷友</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华新水泥重庆涪陵有限公司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中外合资</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李茂新</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重庆市涪陵区大业建材有限公司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重庆市市辖区涪陵区荔枝街道办事处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吕剑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重庆市槿鸿矿业有限公司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重庆市市辖区涪陵区江北街道办事处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彭福惠</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重庆石从建材有限公司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重庆市市辖区涪陵区百胜镇</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何明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55</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重庆市正宇混凝土有限责任公司采石场</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重庆市市辖区涪陵区百胜镇</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胡建国</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56</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重庆江润矿业有限公司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重庆市市辖区涪陵区百胜镇</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文擘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57</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重庆龙源矿业有限公司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重庆市市辖区涪陵区罗云乡</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唐启福</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58</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重庆众享益商贸有限公司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重庆市涪陵区罗云乡罗云坝光明路305室、306室</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杨明友</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59</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重庆龙凤石矿业有限责任公司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重庆市涪陵区罗云乡农会路3号政府办公楼B栋301室</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段合森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重庆川船大业钢结构有限公司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重庆市市辖区涪陵区李渡街道办事处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任清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61</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重庆市豪锐建材有限公司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重庆市市辖区涪陵区义和镇</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张严颖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255"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62</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重庆市涪陵区长涪页岩砖厂</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重庆市涪陵区李渡街道办事处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李成全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63</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涪陵区白涛页岩砖厂</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重庆市涪陵区白涛街道办事处小田溪村三组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私有</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肖敏</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r>
        <w:tblPrEx>
          <w:tblCellMar>
            <w:top w:w="0" w:type="dxa"/>
            <w:left w:w="108" w:type="dxa"/>
            <w:bottom w:w="0" w:type="dxa"/>
            <w:right w:w="108" w:type="dxa"/>
          </w:tblCellMar>
        </w:tblPrEx>
        <w:trPr>
          <w:trHeight w:val="480" w:hRule="atLeast"/>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64</w:t>
            </w:r>
          </w:p>
        </w:tc>
        <w:tc>
          <w:tcPr>
            <w:tcW w:w="3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重庆四臣建材有限公司</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重庆市市辖区涪陵区珍溪镇杉树湾村8组</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有限责任（公司）</w:t>
            </w:r>
          </w:p>
        </w:tc>
        <w:tc>
          <w:tcPr>
            <w:tcW w:w="1559"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方玉强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小型</w:t>
            </w:r>
          </w:p>
        </w:tc>
      </w:tr>
    </w:tbl>
    <w:p>
      <w:pPr>
        <w:ind w:firstLine="1050" w:firstLineChars="500"/>
        <w:rPr>
          <w:rFonts w:eastAsia="仿宋"/>
          <w:sz w:val="32"/>
        </w:rPr>
        <w:sectPr>
          <w:pgSz w:w="16838" w:h="11906" w:orient="landscape"/>
          <w:pgMar w:top="1588" w:right="2098" w:bottom="1474" w:left="1985" w:header="851" w:footer="992" w:gutter="0"/>
          <w:pgNumType w:fmt="numberInDash"/>
          <w:cols w:space="720" w:num="1"/>
          <w:docGrid w:type="lines" w:linePitch="312" w:charSpace="0"/>
        </w:sectPr>
      </w:pPr>
      <w:r>
        <w:rPr>
          <w:rFonts w:eastAsia="方正仿宋_GBK"/>
        </w:rPr>
        <w:t xml:space="preserve"> </w:t>
      </w:r>
    </w:p>
    <w:p>
      <w:pPr>
        <w:snapToGrid w:val="0"/>
        <w:spacing w:line="594" w:lineRule="exact"/>
        <w:jc w:val="left"/>
        <w:rPr>
          <w:rFonts w:eastAsia="方正黑体_GBK"/>
          <w:sz w:val="32"/>
          <w:szCs w:val="32"/>
        </w:rPr>
      </w:pPr>
      <w:r>
        <w:rPr>
          <w:rFonts w:hint="eastAsia" w:eastAsia="方正黑体_GBK"/>
          <w:sz w:val="32"/>
          <w:szCs w:val="32"/>
        </w:rPr>
        <w:t>附件9</w:t>
      </w:r>
    </w:p>
    <w:p>
      <w:pPr>
        <w:pStyle w:val="8"/>
      </w:pPr>
    </w:p>
    <w:p>
      <w:pPr>
        <w:snapToGrid w:val="0"/>
        <w:spacing w:line="594" w:lineRule="exact"/>
        <w:jc w:val="center"/>
        <w:rPr>
          <w:rFonts w:eastAsia="方正小标宋_GBK"/>
          <w:w w:val="90"/>
          <w:sz w:val="44"/>
          <w:szCs w:val="44"/>
        </w:rPr>
      </w:pPr>
      <w:r>
        <w:rPr>
          <w:rFonts w:eastAsia="方正小标宋_GBK"/>
          <w:w w:val="90"/>
          <w:sz w:val="44"/>
          <w:szCs w:val="44"/>
        </w:rPr>
        <w:t>2022</w:t>
      </w:r>
      <w:r>
        <w:rPr>
          <w:rFonts w:hint="eastAsia" w:eastAsia="方正小标宋_GBK"/>
          <w:w w:val="90"/>
          <w:sz w:val="44"/>
          <w:szCs w:val="44"/>
        </w:rPr>
        <w:t>年度随机监督抽查工作满意度调查工作方案</w:t>
      </w:r>
    </w:p>
    <w:p>
      <w:pPr>
        <w:spacing w:line="560" w:lineRule="exact"/>
        <w:rPr>
          <w:rFonts w:eastAsia="方正黑体_GBK"/>
          <w:sz w:val="32"/>
          <w:szCs w:val="32"/>
        </w:rPr>
      </w:pPr>
    </w:p>
    <w:p>
      <w:pPr>
        <w:spacing w:line="560" w:lineRule="exact"/>
        <w:ind w:firstLine="640" w:firstLineChars="200"/>
        <w:rPr>
          <w:rFonts w:eastAsia="方正黑体_GBK"/>
          <w:sz w:val="32"/>
          <w:szCs w:val="32"/>
        </w:rPr>
      </w:pPr>
      <w:r>
        <w:rPr>
          <w:rFonts w:hint="eastAsia" w:eastAsia="方正黑体_GBK"/>
          <w:sz w:val="32"/>
          <w:szCs w:val="32"/>
        </w:rPr>
        <w:t>一、调查内容</w:t>
      </w:r>
    </w:p>
    <w:p>
      <w:pPr>
        <w:pStyle w:val="8"/>
        <w:spacing w:line="560" w:lineRule="exact"/>
        <w:ind w:firstLine="640" w:firstLineChars="200"/>
        <w:rPr>
          <w:rFonts w:eastAsia="方正仿宋_GBK"/>
        </w:rPr>
      </w:pPr>
      <w:r>
        <w:rPr>
          <w:rFonts w:eastAsia="方正仿宋_GBK"/>
          <w:sz w:val="32"/>
          <w:szCs w:val="24"/>
        </w:rPr>
        <w:t>2022</w:t>
      </w:r>
      <w:r>
        <w:rPr>
          <w:rFonts w:hint="eastAsia" w:eastAsia="方正仿宋_GBK"/>
          <w:sz w:val="32"/>
          <w:szCs w:val="24"/>
        </w:rPr>
        <w:t>年度国家随机监督抽查工作开展情况。</w:t>
      </w:r>
    </w:p>
    <w:p>
      <w:pPr>
        <w:pStyle w:val="8"/>
        <w:spacing w:line="560" w:lineRule="exact"/>
        <w:ind w:firstLine="640" w:firstLineChars="200"/>
        <w:rPr>
          <w:rFonts w:eastAsia="方正黑体_GBK"/>
          <w:sz w:val="32"/>
          <w:szCs w:val="32"/>
        </w:rPr>
      </w:pPr>
      <w:r>
        <w:rPr>
          <w:rFonts w:hint="eastAsia" w:eastAsia="方正黑体_GBK"/>
          <w:sz w:val="32"/>
          <w:szCs w:val="32"/>
        </w:rPr>
        <w:t>二、调查对象</w:t>
      </w:r>
    </w:p>
    <w:p>
      <w:pPr>
        <w:pStyle w:val="24"/>
        <w:spacing w:line="560" w:lineRule="exact"/>
        <w:ind w:left="0" w:firstLine="640" w:firstLineChars="200"/>
        <w:rPr>
          <w:rFonts w:eastAsia="方正仿宋_GBK"/>
        </w:rPr>
      </w:pPr>
      <w:r>
        <w:rPr>
          <w:rFonts w:eastAsia="方正仿宋_GBK"/>
          <w:sz w:val="32"/>
        </w:rPr>
        <w:t>2022</w:t>
      </w:r>
      <w:r>
        <w:rPr>
          <w:rFonts w:hint="eastAsia" w:eastAsia="方正仿宋_GBK"/>
          <w:sz w:val="32"/>
        </w:rPr>
        <w:t>年度国家随机监督抽查任务清单监管对象。</w:t>
      </w:r>
    </w:p>
    <w:p>
      <w:pPr>
        <w:pStyle w:val="24"/>
        <w:spacing w:line="560" w:lineRule="exact"/>
        <w:ind w:left="0" w:firstLine="640" w:firstLineChars="200"/>
        <w:rPr>
          <w:rFonts w:eastAsia="方正黑体_GBK"/>
          <w:sz w:val="32"/>
          <w:szCs w:val="32"/>
        </w:rPr>
      </w:pPr>
      <w:r>
        <w:rPr>
          <w:rFonts w:hint="eastAsia" w:eastAsia="方正黑体_GBK"/>
          <w:sz w:val="32"/>
          <w:szCs w:val="32"/>
        </w:rPr>
        <w:t>三、调查方法</w:t>
      </w:r>
    </w:p>
    <w:p>
      <w:pPr>
        <w:spacing w:line="560" w:lineRule="exact"/>
        <w:rPr>
          <w:rFonts w:eastAsia="方正仿宋_GBK"/>
        </w:rPr>
      </w:pPr>
      <w:r>
        <w:rPr>
          <w:rFonts w:eastAsia="方正黑体_GBK"/>
          <w:sz w:val="32"/>
          <w:szCs w:val="32"/>
        </w:rPr>
        <w:t xml:space="preserve">  </w:t>
      </w:r>
      <w:r>
        <w:rPr>
          <w:rFonts w:eastAsia="方正仿宋_GBK"/>
          <w:sz w:val="32"/>
          <w:szCs w:val="32"/>
        </w:rPr>
        <w:t xml:space="preserve"> </w:t>
      </w:r>
      <w:r>
        <w:rPr>
          <w:rFonts w:hint="eastAsia" w:eastAsia="方正仿宋_GBK"/>
          <w:sz w:val="32"/>
        </w:rPr>
        <w:t>我委将组织开展（或聘请第三方开展）</w:t>
      </w:r>
      <w:r>
        <w:rPr>
          <w:rFonts w:eastAsia="方正仿宋_GBK"/>
          <w:sz w:val="32"/>
        </w:rPr>
        <w:t>2022</w:t>
      </w:r>
      <w:r>
        <w:rPr>
          <w:rFonts w:hint="eastAsia" w:eastAsia="方正仿宋_GBK"/>
          <w:sz w:val="32"/>
        </w:rPr>
        <w:t>年度国家随机监督抽查工作满意度调查，采取整群随机抽样方法，抽取辖区内</w:t>
      </w:r>
      <w:r>
        <w:rPr>
          <w:rFonts w:eastAsia="方正仿宋_GBK"/>
          <w:sz w:val="32"/>
        </w:rPr>
        <w:t>6%</w:t>
      </w:r>
      <w:r>
        <w:rPr>
          <w:rFonts w:hint="eastAsia" w:eastAsia="方正仿宋_GBK"/>
          <w:sz w:val="32"/>
        </w:rPr>
        <w:t>的</w:t>
      </w:r>
      <w:r>
        <w:rPr>
          <w:rFonts w:eastAsia="方正仿宋_GBK"/>
          <w:sz w:val="32"/>
        </w:rPr>
        <w:t>2022</w:t>
      </w:r>
      <w:r>
        <w:rPr>
          <w:rFonts w:hint="eastAsia" w:eastAsia="方正仿宋_GBK"/>
          <w:sz w:val="32"/>
        </w:rPr>
        <w:t>年</w:t>
      </w:r>
      <w:r>
        <w:rPr>
          <w:rFonts w:hint="eastAsia" w:eastAsia="方正仿宋_GBK"/>
          <w:sz w:val="32"/>
          <w:szCs w:val="32"/>
        </w:rPr>
        <w:t>度国家随机监督抽查工作任务清单中的监管对象（调查对象应涵盖所有专业）和</w:t>
      </w:r>
      <w:r>
        <w:rPr>
          <w:rFonts w:eastAsia="方正仿宋_GBK"/>
          <w:sz w:val="32"/>
          <w:szCs w:val="32"/>
        </w:rPr>
        <w:t>10</w:t>
      </w:r>
      <w:r>
        <w:rPr>
          <w:rFonts w:hint="eastAsia" w:eastAsia="方正仿宋_GBK"/>
          <w:sz w:val="32"/>
          <w:szCs w:val="32"/>
        </w:rPr>
        <w:t>个以上群众样本，进行问卷调查（附表</w:t>
      </w:r>
      <w:r>
        <w:rPr>
          <w:rFonts w:eastAsia="方正仿宋_GBK"/>
          <w:sz w:val="32"/>
          <w:szCs w:val="32"/>
        </w:rPr>
        <w:t>1</w:t>
      </w:r>
      <w:r>
        <w:rPr>
          <w:rFonts w:hint="eastAsia" w:eastAsia="方正仿宋_GBK"/>
          <w:sz w:val="32"/>
          <w:szCs w:val="32"/>
        </w:rPr>
        <w:t>）。</w:t>
      </w:r>
    </w:p>
    <w:p>
      <w:pPr>
        <w:pStyle w:val="7"/>
        <w:spacing w:line="560" w:lineRule="exact"/>
        <w:ind w:firstLine="640" w:firstLineChars="200"/>
        <w:rPr>
          <w:rFonts w:ascii="Times New Roman" w:hAnsi="Times New Roman" w:eastAsia="方正仿宋_GBK"/>
          <w:kern w:val="2"/>
          <w:sz w:val="32"/>
          <w:szCs w:val="32"/>
          <w:lang w:val="en-US"/>
        </w:rPr>
      </w:pPr>
      <w:r>
        <w:rPr>
          <w:rFonts w:hint="eastAsia" w:ascii="Times New Roman" w:hAnsi="Times New Roman" w:eastAsia="方正黑体_GBK"/>
          <w:sz w:val="32"/>
          <w:szCs w:val="32"/>
        </w:rPr>
        <w:t>四、工作要求</w:t>
      </w:r>
      <w:r>
        <w:rPr>
          <w:rFonts w:ascii="Times New Roman" w:hAnsi="Times New Roman" w:eastAsia="方正黑体_GBK"/>
          <w:sz w:val="32"/>
          <w:szCs w:val="32"/>
        </w:rPr>
        <w:br w:type="textWrapping"/>
      </w:r>
      <w:r>
        <w:rPr>
          <w:rFonts w:ascii="Times New Roman" w:hAnsi="Times New Roman" w:eastAsia="方正仿宋_GBK"/>
          <w:sz w:val="32"/>
          <w:szCs w:val="24"/>
          <w:lang w:val="en-US"/>
        </w:rPr>
        <w:t xml:space="preserve">    </w:t>
      </w:r>
      <w:r>
        <w:rPr>
          <w:rFonts w:hint="eastAsia" w:ascii="Times New Roman" w:hAnsi="Times New Roman" w:eastAsia="方正仿宋_GBK"/>
          <w:sz w:val="32"/>
          <w:szCs w:val="24"/>
          <w:lang w:val="en-US"/>
        </w:rPr>
        <w:t>（一）</w:t>
      </w:r>
      <w:r>
        <w:rPr>
          <w:rFonts w:hint="eastAsia" w:ascii="Times New Roman" w:hAnsi="Times New Roman" w:eastAsia="方正仿宋_GBK"/>
          <w:kern w:val="2"/>
          <w:sz w:val="32"/>
          <w:szCs w:val="32"/>
          <w:lang w:val="en-US"/>
        </w:rPr>
        <w:t>坚持</w:t>
      </w:r>
      <w:r>
        <w:rPr>
          <w:rFonts w:ascii="Times New Roman" w:hAnsi="Times New Roman" w:eastAsia="方正仿宋_GBK"/>
          <w:kern w:val="2"/>
          <w:sz w:val="32"/>
          <w:szCs w:val="32"/>
          <w:lang w:val="en-US"/>
        </w:rPr>
        <w:t>“</w:t>
      </w:r>
      <w:r>
        <w:rPr>
          <w:rFonts w:hint="eastAsia" w:ascii="Times New Roman" w:hAnsi="Times New Roman" w:eastAsia="方正仿宋_GBK"/>
          <w:kern w:val="2"/>
          <w:sz w:val="32"/>
          <w:szCs w:val="32"/>
          <w:lang w:val="en-US"/>
        </w:rPr>
        <w:t>公平、公正、公开</w:t>
      </w:r>
      <w:r>
        <w:rPr>
          <w:rFonts w:ascii="Times New Roman" w:hAnsi="Times New Roman" w:eastAsia="方正仿宋_GBK"/>
          <w:kern w:val="2"/>
          <w:sz w:val="32"/>
          <w:szCs w:val="32"/>
          <w:lang w:val="en-US"/>
        </w:rPr>
        <w:t>”</w:t>
      </w:r>
      <w:r>
        <w:rPr>
          <w:rFonts w:hint="eastAsia" w:ascii="Times New Roman" w:hAnsi="Times New Roman" w:eastAsia="方正仿宋_GBK"/>
          <w:kern w:val="2"/>
          <w:sz w:val="32"/>
          <w:szCs w:val="32"/>
          <w:lang w:val="en-US"/>
        </w:rPr>
        <w:t>的原则，组织开展涪陵区随机监督抽查工作满意度调查。促进</w:t>
      </w:r>
      <w:r>
        <w:rPr>
          <w:rFonts w:ascii="Times New Roman" w:hAnsi="Times New Roman" w:eastAsia="方正仿宋_GBK"/>
          <w:kern w:val="2"/>
          <w:sz w:val="32"/>
          <w:szCs w:val="32"/>
          <w:lang w:val="en-US"/>
        </w:rPr>
        <w:t>“</w:t>
      </w:r>
      <w:r>
        <w:rPr>
          <w:rFonts w:hint="eastAsia" w:ascii="Times New Roman" w:hAnsi="Times New Roman" w:eastAsia="方正仿宋_GBK"/>
          <w:kern w:val="2"/>
          <w:sz w:val="32"/>
          <w:szCs w:val="32"/>
          <w:lang w:val="en-US"/>
        </w:rPr>
        <w:t>双随机、一公开</w:t>
      </w:r>
      <w:r>
        <w:rPr>
          <w:rFonts w:ascii="Times New Roman" w:hAnsi="Times New Roman" w:eastAsia="方正仿宋_GBK"/>
          <w:kern w:val="2"/>
          <w:sz w:val="32"/>
          <w:szCs w:val="32"/>
          <w:lang w:val="en-US"/>
        </w:rPr>
        <w:t>”</w:t>
      </w:r>
      <w:r>
        <w:rPr>
          <w:rFonts w:hint="eastAsia" w:ascii="Times New Roman" w:hAnsi="Times New Roman" w:eastAsia="方正仿宋_GBK"/>
          <w:kern w:val="2"/>
          <w:sz w:val="32"/>
          <w:szCs w:val="32"/>
          <w:lang w:val="en-US"/>
        </w:rPr>
        <w:t>对发现的相关问题、线索及时进行通报、协查，提高监管时效性，有效解决人民群众的闹心事、烦心事，推进依法行政，维护人民健康，不断增强人民群众的获得感幸福感。</w:t>
      </w:r>
    </w:p>
    <w:p>
      <w:pPr>
        <w:pStyle w:val="7"/>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hint="eastAsia" w:ascii="Times New Roman" w:hAnsi="Times New Roman" w:eastAsia="方正仿宋_GBK"/>
          <w:kern w:val="2"/>
          <w:sz w:val="32"/>
          <w:szCs w:val="24"/>
          <w:lang w:val="en-US"/>
        </w:rPr>
        <w:t>请区卫生健康执法支队</w:t>
      </w:r>
      <w:r>
        <w:rPr>
          <w:rFonts w:hint="eastAsia" w:ascii="Times New Roman" w:hAnsi="Times New Roman" w:eastAsia="方正仿宋_GBK"/>
          <w:sz w:val="32"/>
          <w:szCs w:val="32"/>
        </w:rPr>
        <w:t>于</w:t>
      </w:r>
      <w:r>
        <w:rPr>
          <w:rFonts w:ascii="Times New Roman" w:hAnsi="Times New Roman" w:eastAsia="方正仿宋_GBK"/>
          <w:sz w:val="32"/>
          <w:szCs w:val="32"/>
        </w:rPr>
        <w:t>1</w:t>
      </w:r>
      <w:r>
        <w:rPr>
          <w:rFonts w:ascii="Times New Roman" w:hAnsi="Times New Roman" w:eastAsia="方正仿宋_GBK"/>
          <w:sz w:val="32"/>
          <w:szCs w:val="32"/>
          <w:lang w:val="en-US"/>
        </w:rPr>
        <w:t>1</w:t>
      </w:r>
      <w:r>
        <w:rPr>
          <w:rFonts w:hint="eastAsia" w:ascii="Times New Roman" w:hAnsi="Times New Roman" w:eastAsia="方正仿宋_GBK"/>
          <w:sz w:val="32"/>
          <w:szCs w:val="32"/>
        </w:rPr>
        <w:t>月</w:t>
      </w:r>
      <w:r>
        <w:rPr>
          <w:rFonts w:ascii="Times New Roman" w:hAnsi="Times New Roman" w:eastAsia="方正仿宋_GBK"/>
          <w:sz w:val="32"/>
          <w:szCs w:val="32"/>
          <w:lang w:val="en-US"/>
        </w:rPr>
        <w:t>18</w:t>
      </w:r>
      <w:r>
        <w:rPr>
          <w:rFonts w:hint="eastAsia" w:ascii="Times New Roman" w:hAnsi="Times New Roman" w:eastAsia="方正仿宋_GBK"/>
          <w:sz w:val="32"/>
          <w:szCs w:val="32"/>
        </w:rPr>
        <w:t>日前</w:t>
      </w:r>
      <w:r>
        <w:rPr>
          <w:rFonts w:hint="eastAsia" w:ascii="Times New Roman" w:hAnsi="Times New Roman" w:eastAsia="方正仿宋_GBK"/>
          <w:sz w:val="32"/>
          <w:szCs w:val="32"/>
          <w:lang w:val="en-US"/>
        </w:rPr>
        <w:t>通过邮寄方式将</w:t>
      </w:r>
      <w:r>
        <w:rPr>
          <w:rFonts w:hint="eastAsia" w:ascii="Times New Roman" w:hAnsi="Times New Roman" w:eastAsia="方正仿宋_GBK"/>
          <w:sz w:val="32"/>
          <w:szCs w:val="32"/>
        </w:rPr>
        <w:t>涪陵区卫生健康监督执法群众满意度问卷调查汇总表（附表</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rPr>
        <w:t>报送</w:t>
      </w:r>
      <w:r>
        <w:rPr>
          <w:rFonts w:hint="eastAsia" w:ascii="Times New Roman" w:hAnsi="Times New Roman" w:eastAsia="方正仿宋_GBK"/>
          <w:sz w:val="32"/>
          <w:szCs w:val="32"/>
        </w:rPr>
        <w:t>市卫生健康执法总队。</w:t>
      </w:r>
    </w:p>
    <w:p>
      <w:pPr>
        <w:widowControl/>
        <w:spacing w:line="594" w:lineRule="exact"/>
        <w:ind w:firstLine="640" w:firstLineChars="200"/>
        <w:jc w:val="left"/>
        <w:rPr>
          <w:rFonts w:eastAsia="方正仿宋_GBK"/>
          <w:spacing w:val="-6"/>
          <w:sz w:val="32"/>
          <w:szCs w:val="32"/>
        </w:rPr>
      </w:pPr>
      <w:r>
        <w:rPr>
          <w:rFonts w:hint="eastAsia" w:eastAsia="方正仿宋_GBK"/>
          <w:sz w:val="32"/>
          <w:szCs w:val="32"/>
        </w:rPr>
        <w:t>附表</w:t>
      </w:r>
      <w:r>
        <w:rPr>
          <w:rFonts w:eastAsia="方正仿宋_GBK"/>
          <w:sz w:val="32"/>
          <w:szCs w:val="32"/>
        </w:rPr>
        <w:t xml:space="preserve">:1. </w:t>
      </w:r>
      <w:r>
        <w:rPr>
          <w:rFonts w:eastAsia="方正仿宋_GBK"/>
          <w:spacing w:val="-6"/>
          <w:sz w:val="32"/>
          <w:szCs w:val="32"/>
        </w:rPr>
        <w:t>2022</w:t>
      </w:r>
      <w:r>
        <w:rPr>
          <w:rFonts w:hint="eastAsia" w:eastAsia="方正仿宋_GBK"/>
          <w:spacing w:val="-6"/>
          <w:sz w:val="32"/>
          <w:szCs w:val="32"/>
        </w:rPr>
        <w:t>年度涪陵区</w:t>
      </w:r>
      <w:r>
        <w:rPr>
          <w:rFonts w:hint="eastAsia" w:eastAsia="方正仿宋_GBK"/>
          <w:spacing w:val="-6"/>
          <w:kern w:val="0"/>
          <w:sz w:val="32"/>
          <w:szCs w:val="32"/>
        </w:rPr>
        <w:t>随机监督抽查</w:t>
      </w:r>
      <w:r>
        <w:rPr>
          <w:rFonts w:hint="eastAsia" w:eastAsia="方正仿宋_GBK"/>
          <w:spacing w:val="-6"/>
          <w:sz w:val="32"/>
          <w:szCs w:val="32"/>
        </w:rPr>
        <w:t>群众满意度问卷调查表</w:t>
      </w:r>
    </w:p>
    <w:p>
      <w:pPr>
        <w:widowControl/>
        <w:spacing w:line="594" w:lineRule="exact"/>
        <w:ind w:firstLine="1280" w:firstLineChars="400"/>
        <w:jc w:val="left"/>
        <w:rPr>
          <w:rFonts w:eastAsia="方正仿宋_GBK"/>
          <w:spacing w:val="-6"/>
          <w:sz w:val="32"/>
          <w:szCs w:val="32"/>
        </w:rPr>
      </w:pPr>
      <w:r>
        <w:rPr>
          <w:rFonts w:eastAsia="方正仿宋_GBK"/>
          <w:sz w:val="32"/>
          <w:szCs w:val="32"/>
        </w:rPr>
        <w:t xml:space="preserve">2. </w:t>
      </w:r>
      <w:r>
        <w:rPr>
          <w:rFonts w:eastAsia="方正仿宋_GBK"/>
          <w:spacing w:val="-6"/>
          <w:sz w:val="32"/>
          <w:szCs w:val="32"/>
        </w:rPr>
        <w:t>2022</w:t>
      </w:r>
      <w:r>
        <w:rPr>
          <w:rFonts w:hint="eastAsia" w:eastAsia="方正仿宋_GBK"/>
          <w:spacing w:val="-6"/>
          <w:sz w:val="32"/>
          <w:szCs w:val="32"/>
        </w:rPr>
        <w:t>年度涪陵区随机监督抽查群众满意度问卷调查表</w:t>
      </w:r>
    </w:p>
    <w:p>
      <w:pPr>
        <w:spacing w:line="300" w:lineRule="exact"/>
        <w:ind w:firstLine="480" w:firstLineChars="200"/>
        <w:rPr>
          <w:rFonts w:eastAsia="方正仿宋_GBK"/>
          <w:sz w:val="24"/>
        </w:rPr>
      </w:pPr>
    </w:p>
    <w:p>
      <w:pPr>
        <w:spacing w:line="560" w:lineRule="exact"/>
        <w:rPr>
          <w:rFonts w:eastAsia="方正仿宋_GBK"/>
          <w:kern w:val="0"/>
          <w:sz w:val="32"/>
          <w:szCs w:val="32"/>
          <w:lang w:val="zh-CN"/>
        </w:rPr>
        <w:sectPr>
          <w:pgSz w:w="11906" w:h="16838"/>
          <w:pgMar w:top="2098" w:right="1474" w:bottom="1984" w:left="1587" w:header="851" w:footer="1587" w:gutter="0"/>
          <w:pgNumType w:fmt="numberInDash"/>
          <w:cols w:space="720" w:num="1"/>
          <w:docGrid w:type="linesAndChars" w:linePitch="589" w:charSpace="121"/>
        </w:sectPr>
      </w:pPr>
      <w:r>
        <w:rPr>
          <w:rFonts w:hint="eastAsia" w:eastAsia="方正仿宋_GBK"/>
          <w:kern w:val="0"/>
          <w:sz w:val="32"/>
          <w:szCs w:val="32"/>
          <w:lang w:val="zh-CN"/>
        </w:rPr>
        <w:t>（市卫生健康执法总队，联系人：龚婷；联系电话：</w:t>
      </w:r>
      <w:r>
        <w:rPr>
          <w:rFonts w:eastAsia="方正仿宋_GBK"/>
          <w:kern w:val="0"/>
          <w:sz w:val="32"/>
          <w:szCs w:val="32"/>
          <w:lang w:val="zh-CN"/>
        </w:rPr>
        <w:t xml:space="preserve"> 67792801</w:t>
      </w:r>
      <w:r>
        <w:rPr>
          <w:rFonts w:hint="eastAsia" w:eastAsia="方正仿宋_GBK"/>
          <w:kern w:val="0"/>
          <w:sz w:val="32"/>
          <w:szCs w:val="32"/>
          <w:lang w:val="zh-CN"/>
        </w:rPr>
        <w:t>；邮寄地址：重庆市渝北区旗龙路</w:t>
      </w:r>
      <w:r>
        <w:rPr>
          <w:rFonts w:eastAsia="方正仿宋_GBK"/>
          <w:kern w:val="0"/>
          <w:sz w:val="32"/>
          <w:szCs w:val="32"/>
          <w:lang w:val="zh-CN"/>
        </w:rPr>
        <w:t>6</w:t>
      </w:r>
      <w:r>
        <w:rPr>
          <w:rFonts w:hint="eastAsia" w:eastAsia="方正仿宋_GBK"/>
          <w:kern w:val="0"/>
          <w:sz w:val="32"/>
          <w:szCs w:val="32"/>
          <w:lang w:val="zh-CN"/>
        </w:rPr>
        <w:t>号</w:t>
      </w:r>
      <w:r>
        <w:rPr>
          <w:rFonts w:eastAsia="方正仿宋_GBK"/>
          <w:kern w:val="0"/>
          <w:sz w:val="32"/>
          <w:szCs w:val="32"/>
          <w:lang w:val="zh-CN"/>
        </w:rPr>
        <w:t>303</w:t>
      </w:r>
      <w:r>
        <w:rPr>
          <w:rFonts w:hint="eastAsia" w:eastAsia="方正仿宋_GBK"/>
          <w:kern w:val="0"/>
          <w:sz w:val="32"/>
          <w:szCs w:val="32"/>
          <w:lang w:val="zh-CN"/>
        </w:rPr>
        <w:t>室，重庆市卫生健康综合行政执法总队法制处，收件人：龚婷）</w:t>
      </w:r>
    </w:p>
    <w:p>
      <w:pPr>
        <w:spacing w:line="594" w:lineRule="exact"/>
        <w:rPr>
          <w:rFonts w:eastAsia="方正黑体_GBK"/>
          <w:sz w:val="32"/>
          <w:szCs w:val="32"/>
        </w:rPr>
      </w:pPr>
      <w:r>
        <w:rPr>
          <w:rFonts w:hint="eastAsia" w:eastAsia="方正黑体_GBK"/>
          <w:sz w:val="32"/>
          <w:szCs w:val="32"/>
        </w:rPr>
        <w:t>附表</w:t>
      </w:r>
      <w:r>
        <w:rPr>
          <w:rFonts w:eastAsia="方正黑体_GBK"/>
          <w:sz w:val="32"/>
          <w:szCs w:val="32"/>
        </w:rPr>
        <w:t>1</w:t>
      </w:r>
    </w:p>
    <w:p>
      <w:pPr>
        <w:widowControl/>
        <w:spacing w:line="594" w:lineRule="exact"/>
        <w:jc w:val="center"/>
        <w:rPr>
          <w:rFonts w:eastAsia="方正小标宋_GBK"/>
          <w:sz w:val="44"/>
          <w:szCs w:val="44"/>
        </w:rPr>
      </w:pPr>
      <w:r>
        <w:rPr>
          <w:rFonts w:eastAsia="方正小标宋_GBK"/>
          <w:sz w:val="44"/>
          <w:szCs w:val="44"/>
        </w:rPr>
        <w:t>2022</w:t>
      </w:r>
      <w:r>
        <w:rPr>
          <w:rFonts w:hint="eastAsia" w:eastAsia="方正小标宋_GBK"/>
          <w:sz w:val="44"/>
          <w:szCs w:val="44"/>
        </w:rPr>
        <w:t>年度涪陵区</w:t>
      </w:r>
      <w:r>
        <w:rPr>
          <w:rFonts w:hint="eastAsia" w:eastAsia="方正小标宋_GBK"/>
          <w:kern w:val="0"/>
          <w:sz w:val="44"/>
          <w:szCs w:val="44"/>
        </w:rPr>
        <w:t>随机监督抽查</w:t>
      </w:r>
      <w:r>
        <w:rPr>
          <w:rFonts w:hint="eastAsia" w:eastAsia="方正小标宋_GBK"/>
          <w:sz w:val="44"/>
          <w:szCs w:val="44"/>
        </w:rPr>
        <w:t>群众满意度问卷调查表</w:t>
      </w:r>
    </w:p>
    <w:p>
      <w:pPr>
        <w:spacing w:line="300" w:lineRule="exact"/>
        <w:ind w:firstLine="480" w:firstLineChars="200"/>
        <w:rPr>
          <w:rFonts w:eastAsia="方正仿宋_GBK"/>
          <w:sz w:val="24"/>
        </w:rPr>
      </w:pPr>
    </w:p>
    <w:tbl>
      <w:tblPr>
        <w:tblStyle w:val="11"/>
        <w:tblpPr w:leftFromText="180" w:rightFromText="180" w:vertAnchor="text" w:horzAnchor="page" w:tblpX="1257" w:tblpY="8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80"/>
        <w:gridCol w:w="306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line="300" w:lineRule="exact"/>
              <w:jc w:val="center"/>
              <w:rPr>
                <w:rFonts w:eastAsia="方正黑体_GBK"/>
                <w:sz w:val="24"/>
              </w:rPr>
            </w:pPr>
            <w:r>
              <w:rPr>
                <w:rFonts w:hint="eastAsia" w:eastAsia="方正黑体_GBK"/>
                <w:bCs/>
                <w:sz w:val="24"/>
              </w:rPr>
              <w:t>编号</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jc w:val="center"/>
              <w:rPr>
                <w:rFonts w:eastAsia="方正黑体_GBK"/>
                <w:sz w:val="24"/>
              </w:rPr>
            </w:pPr>
            <w:r>
              <w:rPr>
                <w:rFonts w:hint="eastAsia" w:eastAsia="方正黑体_GBK"/>
                <w:bCs/>
                <w:sz w:val="24"/>
              </w:rPr>
              <w:t>调</w:t>
            </w:r>
            <w:r>
              <w:rPr>
                <w:rFonts w:eastAsia="方正黑体_GBK"/>
                <w:bCs/>
                <w:sz w:val="24"/>
              </w:rPr>
              <w:t xml:space="preserve"> </w:t>
            </w:r>
            <w:r>
              <w:rPr>
                <w:rFonts w:hint="eastAsia" w:eastAsia="方正黑体_GBK"/>
                <w:bCs/>
                <w:sz w:val="24"/>
              </w:rPr>
              <w:t>查</w:t>
            </w:r>
            <w:r>
              <w:rPr>
                <w:rFonts w:eastAsia="方正黑体_GBK"/>
                <w:bCs/>
                <w:sz w:val="24"/>
              </w:rPr>
              <w:t xml:space="preserve"> </w:t>
            </w:r>
            <w:r>
              <w:rPr>
                <w:rFonts w:hint="eastAsia" w:eastAsia="方正黑体_GBK"/>
                <w:bCs/>
                <w:sz w:val="24"/>
              </w:rPr>
              <w:t>内</w:t>
            </w:r>
            <w:r>
              <w:rPr>
                <w:rFonts w:eastAsia="方正黑体_GBK"/>
                <w:bCs/>
                <w:sz w:val="24"/>
              </w:rPr>
              <w:t xml:space="preserve"> </w:t>
            </w:r>
            <w:r>
              <w:rPr>
                <w:rFonts w:hint="eastAsia" w:eastAsia="方正黑体_GBK"/>
                <w:bCs/>
                <w:sz w:val="24"/>
              </w:rPr>
              <w:t>容</w:t>
            </w:r>
          </w:p>
        </w:tc>
        <w:tc>
          <w:tcPr>
            <w:tcW w:w="3060" w:type="dxa"/>
            <w:tcBorders>
              <w:top w:val="single" w:color="auto" w:sz="4" w:space="0"/>
              <w:left w:val="single" w:color="auto" w:sz="4" w:space="0"/>
              <w:bottom w:val="single" w:color="auto" w:sz="4" w:space="0"/>
              <w:right w:val="single" w:color="auto" w:sz="4" w:space="0"/>
            </w:tcBorders>
          </w:tcPr>
          <w:p>
            <w:pPr>
              <w:spacing w:line="300" w:lineRule="exact"/>
              <w:jc w:val="center"/>
              <w:rPr>
                <w:rFonts w:eastAsia="方正黑体_GBK"/>
                <w:sz w:val="24"/>
              </w:rPr>
            </w:pPr>
            <w:r>
              <w:rPr>
                <w:rFonts w:hint="eastAsia" w:eastAsia="方正黑体_GBK"/>
                <w:bCs/>
                <w:sz w:val="24"/>
              </w:rPr>
              <w:t>选</w:t>
            </w:r>
            <w:r>
              <w:rPr>
                <w:rFonts w:eastAsia="方正黑体_GBK"/>
                <w:bCs/>
                <w:sz w:val="24"/>
              </w:rPr>
              <w:t xml:space="preserve"> </w:t>
            </w:r>
            <w:r>
              <w:rPr>
                <w:rFonts w:hint="eastAsia" w:eastAsia="方正黑体_GBK"/>
                <w:bCs/>
                <w:sz w:val="24"/>
              </w:rPr>
              <w:t>择</w:t>
            </w:r>
            <w:r>
              <w:rPr>
                <w:rFonts w:eastAsia="方正黑体_GBK"/>
                <w:bCs/>
                <w:sz w:val="24"/>
              </w:rPr>
              <w:t xml:space="preserve"> </w:t>
            </w:r>
            <w:r>
              <w:rPr>
                <w:rFonts w:hint="eastAsia" w:eastAsia="方正黑体_GBK"/>
                <w:bCs/>
                <w:sz w:val="24"/>
              </w:rPr>
              <w:t>项</w:t>
            </w:r>
            <w:r>
              <w:rPr>
                <w:rFonts w:eastAsia="方正黑体_GBK"/>
                <w:bCs/>
                <w:sz w:val="24"/>
              </w:rPr>
              <w:t xml:space="preserve"> </w:t>
            </w:r>
            <w:r>
              <w:rPr>
                <w:rFonts w:hint="eastAsia" w:eastAsia="方正黑体_GBK"/>
                <w:bCs/>
                <w:sz w:val="24"/>
              </w:rPr>
              <w:t>目</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jc w:val="center"/>
              <w:rPr>
                <w:rFonts w:eastAsia="方正黑体_GBK"/>
                <w:sz w:val="24"/>
              </w:rPr>
            </w:pPr>
            <w:r>
              <w:rPr>
                <w:rFonts w:hint="eastAsia" w:eastAsia="方正黑体_GBK"/>
                <w:bCs/>
                <w:sz w:val="24"/>
              </w:rPr>
              <w:t>备</w:t>
            </w:r>
            <w:r>
              <w:rPr>
                <w:rFonts w:eastAsia="方正黑体_GBK"/>
                <w:bCs/>
                <w:sz w:val="24"/>
              </w:rPr>
              <w:t xml:space="preserve"> </w:t>
            </w:r>
            <w:r>
              <w:rPr>
                <w:rFonts w:hint="eastAsia" w:eastAsia="方正黑体_GBK"/>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监督执法机构有无公开办事制度、办事程序、办事指南和便民措施？</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）不知道（</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2</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监督执法机构投诉渠道是否通畅？投诉处理结果是否即时回复？</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）否（</w:t>
            </w:r>
            <w:r>
              <w:rPr>
                <w:rFonts w:eastAsia="方正仿宋_GBK"/>
                <w:sz w:val="24"/>
              </w:rPr>
              <w:t xml:space="preserve"> </w:t>
            </w:r>
            <w:r>
              <w:rPr>
                <w:rFonts w:hint="eastAsia" w:eastAsia="方正仿宋_GBK"/>
                <w:sz w:val="24"/>
              </w:rPr>
              <w:t>）不知道（</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3</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执法人员在监督执法时是否着装规范并主动出示证件？</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）否（</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4</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执法人员有无对管理相对人态度冷漠生硬、语言粗鲁、颐指气使；对群众的要求置之不理、敷衍塞责，设障刁难？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5</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执法人员有无对承担的工作推诿拖沓或者互相推诿，超过规定时限或承诺时限不办结？</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6</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执法人员有无酒后执法、野蛮执法，刁难和报复管理相对人？</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7</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执法人员有无以执法、抽检为名变相收费、罚款？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8</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执法人员有无向管理相对人搭售物品，获取利益？</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9</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执法人员有无在管理相对单位担任顾问或兼职，与管理相对人建立经济关系？</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10</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执法人员有无吃、拿、卡、要、报等违纪违法违规行为？</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11</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执法人员有无参加影响执行公务的宴请活动？</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）无（</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12</w:t>
            </w:r>
          </w:p>
        </w:tc>
        <w:tc>
          <w:tcPr>
            <w:tcW w:w="918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对卫生健康监督执法工作整体情况是否满意？</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）否（</w:t>
            </w:r>
            <w:r>
              <w:rPr>
                <w:rFonts w:eastAsia="方正仿宋_GBK"/>
                <w:sz w:val="24"/>
              </w:rPr>
              <w:t xml:space="preserve"> </w:t>
            </w:r>
            <w:r>
              <w:rPr>
                <w:rFonts w:hint="eastAsia" w:eastAsia="方正仿宋_GBK"/>
                <w:sz w:val="24"/>
              </w:rPr>
              <w:t>）</w:t>
            </w:r>
          </w:p>
        </w:tc>
        <w:tc>
          <w:tcPr>
            <w:tcW w:w="1641"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60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4"/>
              </w:rPr>
            </w:pPr>
            <w:r>
              <w:rPr>
                <w:rFonts w:hint="eastAsia" w:eastAsia="方正仿宋_GBK"/>
                <w:b/>
                <w:sz w:val="24"/>
              </w:rPr>
              <w:t>意见和建议：</w:t>
            </w:r>
          </w:p>
        </w:tc>
      </w:tr>
    </w:tbl>
    <w:p>
      <w:pPr>
        <w:spacing w:line="300" w:lineRule="exact"/>
        <w:ind w:firstLine="480" w:firstLineChars="200"/>
        <w:rPr>
          <w:rFonts w:eastAsia="方正仿宋_GBK"/>
          <w:sz w:val="28"/>
          <w:szCs w:val="28"/>
        </w:rPr>
      </w:pPr>
      <w:r>
        <w:rPr>
          <w:rFonts w:hint="eastAsia" w:eastAsia="方正仿宋_GBK"/>
          <w:sz w:val="24"/>
        </w:rPr>
        <w:t>为不断</w:t>
      </w:r>
      <w:r>
        <w:rPr>
          <w:rFonts w:hint="eastAsia" w:eastAsia="方正仿宋_GBK"/>
          <w:kern w:val="0"/>
          <w:sz w:val="24"/>
        </w:rPr>
        <w:t>推进卫生健康监督执法工作依法、规范、</w:t>
      </w:r>
      <w:r>
        <w:rPr>
          <w:rFonts w:hint="eastAsia" w:eastAsia="方正仿宋_GBK"/>
          <w:sz w:val="24"/>
        </w:rPr>
        <w:t>廉洁、</w:t>
      </w:r>
      <w:r>
        <w:rPr>
          <w:rFonts w:hint="eastAsia" w:eastAsia="方正仿宋_GBK"/>
          <w:kern w:val="0"/>
          <w:sz w:val="24"/>
        </w:rPr>
        <w:t>高效开展</w:t>
      </w:r>
      <w:r>
        <w:rPr>
          <w:rFonts w:hint="eastAsia" w:eastAsia="方正仿宋_GBK"/>
          <w:sz w:val="24"/>
        </w:rPr>
        <w:t>，特在</w:t>
      </w:r>
      <w:r>
        <w:rPr>
          <w:rFonts w:eastAsia="方正仿宋_GBK"/>
          <w:sz w:val="24"/>
        </w:rPr>
        <w:t>2022</w:t>
      </w:r>
      <w:r>
        <w:rPr>
          <w:rFonts w:hint="eastAsia" w:eastAsia="方正仿宋_GBK"/>
          <w:kern w:val="0"/>
          <w:sz w:val="24"/>
        </w:rPr>
        <w:t>年国家随机监督抽查项目工作</w:t>
      </w:r>
      <w:r>
        <w:rPr>
          <w:rFonts w:hint="eastAsia" w:eastAsia="方正仿宋_GBK"/>
          <w:sz w:val="24"/>
        </w:rPr>
        <w:t>中开展群众满意度问卷调查，倾听您对卫生健康监督执法工作的意见和建议，请在选择的项目中打</w:t>
      </w:r>
      <w:r>
        <w:rPr>
          <w:rFonts w:eastAsia="方正仿宋_GBK"/>
          <w:sz w:val="28"/>
          <w:szCs w:val="28"/>
        </w:rPr>
        <w:t>“√”</w:t>
      </w:r>
      <w:r>
        <w:rPr>
          <w:rFonts w:hint="eastAsia" w:eastAsia="方正仿宋_GBK"/>
          <w:sz w:val="28"/>
          <w:szCs w:val="28"/>
        </w:rPr>
        <w:t>。谢谢！</w:t>
      </w:r>
    </w:p>
    <w:p>
      <w:pPr>
        <w:spacing w:line="300" w:lineRule="exact"/>
        <w:ind w:left="10080" w:hanging="10080" w:hangingChars="3600"/>
        <w:rPr>
          <w:rFonts w:eastAsia="方正仿宋_GBK"/>
          <w:sz w:val="28"/>
          <w:szCs w:val="28"/>
        </w:rPr>
      </w:pPr>
      <w:r>
        <w:rPr>
          <w:rFonts w:eastAsia="方正仿宋_GBK"/>
          <w:sz w:val="28"/>
          <w:szCs w:val="28"/>
        </w:rPr>
        <w:t xml:space="preserve">                                                             </w:t>
      </w:r>
      <w:r>
        <w:rPr>
          <w:rFonts w:hint="eastAsia" w:eastAsia="方正仿宋_GBK"/>
          <w:sz w:val="28"/>
          <w:szCs w:val="28"/>
        </w:rPr>
        <w:t>重庆市卫生健康委员会</w:t>
      </w:r>
    </w:p>
    <w:p>
      <w:pPr>
        <w:tabs>
          <w:tab w:val="left" w:pos="3093"/>
        </w:tabs>
        <w:spacing w:line="300" w:lineRule="exact"/>
        <w:rPr>
          <w:rFonts w:eastAsia="方正黑体_GBK"/>
          <w:sz w:val="32"/>
          <w:szCs w:val="32"/>
        </w:rPr>
      </w:pPr>
    </w:p>
    <w:p>
      <w:pPr>
        <w:pStyle w:val="8"/>
        <w:rPr>
          <w:rFonts w:eastAsia="方正黑体_GBK"/>
          <w:sz w:val="32"/>
          <w:szCs w:val="32"/>
        </w:rPr>
      </w:pPr>
    </w:p>
    <w:p>
      <w:pPr>
        <w:pStyle w:val="24"/>
      </w:pPr>
    </w:p>
    <w:p>
      <w:pPr>
        <w:tabs>
          <w:tab w:val="left" w:pos="3093"/>
        </w:tabs>
        <w:spacing w:line="300" w:lineRule="exact"/>
        <w:rPr>
          <w:rFonts w:eastAsia="方正黑体_GBK"/>
          <w:sz w:val="32"/>
          <w:szCs w:val="32"/>
        </w:rPr>
      </w:pPr>
      <w:r>
        <w:rPr>
          <w:rFonts w:hint="eastAsia" w:eastAsia="方正黑体_GBK"/>
          <w:sz w:val="32"/>
          <w:szCs w:val="32"/>
        </w:rPr>
        <w:t>附表</w:t>
      </w:r>
      <w:r>
        <w:rPr>
          <w:rFonts w:eastAsia="方正黑体_GBK"/>
          <w:sz w:val="32"/>
          <w:szCs w:val="32"/>
        </w:rPr>
        <w:t>2</w:t>
      </w:r>
    </w:p>
    <w:p>
      <w:pPr>
        <w:spacing w:line="560" w:lineRule="exact"/>
        <w:jc w:val="center"/>
        <w:rPr>
          <w:rFonts w:eastAsia="方正小标宋_GBK"/>
          <w:sz w:val="44"/>
          <w:szCs w:val="44"/>
        </w:rPr>
      </w:pPr>
      <w:r>
        <w:rPr>
          <w:rFonts w:eastAsia="方正小标宋_GBK"/>
          <w:sz w:val="44"/>
          <w:szCs w:val="44"/>
        </w:rPr>
        <w:t>2022</w:t>
      </w:r>
      <w:r>
        <w:rPr>
          <w:rFonts w:hint="eastAsia" w:eastAsia="方正小标宋_GBK"/>
          <w:sz w:val="44"/>
          <w:szCs w:val="44"/>
        </w:rPr>
        <w:t>年度涪陵区</w:t>
      </w:r>
      <w:r>
        <w:rPr>
          <w:rFonts w:hint="eastAsia" w:eastAsia="方正小标宋_GBK"/>
          <w:kern w:val="0"/>
          <w:sz w:val="44"/>
          <w:szCs w:val="44"/>
        </w:rPr>
        <w:t>随机监督抽查</w:t>
      </w:r>
      <w:r>
        <w:rPr>
          <w:rFonts w:hint="eastAsia" w:eastAsia="方正小标宋_GBK"/>
          <w:sz w:val="44"/>
          <w:szCs w:val="44"/>
        </w:rPr>
        <w:t>群众满意度问卷调查汇总表</w:t>
      </w:r>
    </w:p>
    <w:p>
      <w:pPr>
        <w:spacing w:line="300" w:lineRule="exact"/>
        <w:rPr>
          <w:sz w:val="28"/>
          <w:szCs w:val="28"/>
        </w:rPr>
      </w:pPr>
    </w:p>
    <w:p>
      <w:pPr>
        <w:spacing w:line="300" w:lineRule="exact"/>
        <w:rPr>
          <w:rFonts w:eastAsia="方正仿宋_GBK"/>
          <w:sz w:val="28"/>
          <w:szCs w:val="28"/>
          <w:u w:val="single"/>
        </w:rPr>
      </w:pPr>
      <w:r>
        <w:rPr>
          <w:rFonts w:hint="eastAsia" w:eastAsia="方正仿宋_GBK"/>
          <w:sz w:val="28"/>
          <w:szCs w:val="28"/>
        </w:rPr>
        <w:t>区县卫生健康委员会（盖章）：</w:t>
      </w:r>
      <w:r>
        <w:rPr>
          <w:rFonts w:eastAsia="方正仿宋_GBK"/>
          <w:sz w:val="28"/>
          <w:szCs w:val="28"/>
          <w:u w:val="single"/>
        </w:rPr>
        <w:t xml:space="preserve">                 </w:t>
      </w:r>
    </w:p>
    <w:tbl>
      <w:tblPr>
        <w:tblStyle w:val="11"/>
        <w:tblpPr w:leftFromText="180" w:rightFromText="180" w:vertAnchor="text" w:horzAnchor="margin" w:tblpXSpec="center" w:tblpY="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79"/>
        <w:gridCol w:w="1494"/>
        <w:gridCol w:w="130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黑体_GBK"/>
                <w:sz w:val="24"/>
              </w:rPr>
            </w:pPr>
            <w:r>
              <w:rPr>
                <w:rFonts w:hint="eastAsia" w:eastAsia="方正黑体_GBK"/>
                <w:bCs/>
                <w:sz w:val="24"/>
              </w:rPr>
              <w:t>编号</w:t>
            </w:r>
          </w:p>
        </w:tc>
        <w:tc>
          <w:tcPr>
            <w:tcW w:w="9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黑体_GBK"/>
                <w:sz w:val="24"/>
              </w:rPr>
            </w:pPr>
            <w:r>
              <w:rPr>
                <w:rFonts w:hint="eastAsia" w:eastAsia="方正黑体_GBK"/>
                <w:bCs/>
                <w:sz w:val="24"/>
              </w:rPr>
              <w:t>调</w:t>
            </w:r>
            <w:r>
              <w:rPr>
                <w:rFonts w:eastAsia="方正黑体_GBK"/>
                <w:bCs/>
                <w:sz w:val="24"/>
              </w:rPr>
              <w:t xml:space="preserve"> </w:t>
            </w:r>
            <w:r>
              <w:rPr>
                <w:rFonts w:hint="eastAsia" w:eastAsia="方正黑体_GBK"/>
                <w:bCs/>
                <w:sz w:val="24"/>
              </w:rPr>
              <w:t>查</w:t>
            </w:r>
            <w:r>
              <w:rPr>
                <w:rFonts w:eastAsia="方正黑体_GBK"/>
                <w:bCs/>
                <w:sz w:val="24"/>
              </w:rPr>
              <w:t xml:space="preserve"> </w:t>
            </w:r>
            <w:r>
              <w:rPr>
                <w:rFonts w:hint="eastAsia" w:eastAsia="方正黑体_GBK"/>
                <w:bCs/>
                <w:sz w:val="24"/>
              </w:rPr>
              <w:t>内</w:t>
            </w:r>
            <w:r>
              <w:rPr>
                <w:rFonts w:eastAsia="方正黑体_GBK"/>
                <w:bCs/>
                <w:sz w:val="24"/>
              </w:rPr>
              <w:t xml:space="preserve"> </w:t>
            </w:r>
            <w:r>
              <w:rPr>
                <w:rFonts w:hint="eastAsia" w:eastAsia="方正黑体_GBK"/>
                <w:bCs/>
                <w:sz w:val="24"/>
              </w:rPr>
              <w:t>容</w:t>
            </w:r>
          </w:p>
        </w:tc>
        <w:tc>
          <w:tcPr>
            <w:tcW w:w="4227" w:type="dxa"/>
            <w:gridSpan w:val="3"/>
            <w:tcBorders>
              <w:top w:val="single" w:color="auto" w:sz="4" w:space="0"/>
              <w:left w:val="single" w:color="auto" w:sz="4" w:space="0"/>
              <w:bottom w:val="single" w:color="auto" w:sz="4" w:space="0"/>
              <w:right w:val="single" w:color="auto" w:sz="4" w:space="0"/>
            </w:tcBorders>
          </w:tcPr>
          <w:p>
            <w:pPr>
              <w:spacing w:beforeLines="50" w:line="300" w:lineRule="exact"/>
              <w:jc w:val="center"/>
              <w:rPr>
                <w:rFonts w:eastAsia="方正黑体_GBK"/>
                <w:sz w:val="24"/>
              </w:rPr>
            </w:pPr>
            <w:r>
              <w:rPr>
                <w:rFonts w:hint="eastAsia" w:eastAsia="方正黑体_GBK"/>
                <w:bCs/>
                <w:sz w:val="24"/>
              </w:rPr>
              <w:t>项</w:t>
            </w:r>
            <w:r>
              <w:rPr>
                <w:rFonts w:eastAsia="方正黑体_GBK"/>
                <w:bCs/>
                <w:sz w:val="24"/>
              </w:rPr>
              <w:t xml:space="preserve">  </w:t>
            </w:r>
            <w:r>
              <w:rPr>
                <w:rFonts w:hint="eastAsia" w:eastAsia="方正黑体_GBK"/>
                <w:bCs/>
                <w:sz w:val="24"/>
              </w:rPr>
              <w:t>目</w:t>
            </w:r>
            <w:r>
              <w:rPr>
                <w:rFonts w:eastAsia="方正黑体_GBK"/>
                <w:bCs/>
                <w:sz w:val="24"/>
              </w:rPr>
              <w:t xml:space="preserve">  </w:t>
            </w:r>
            <w:r>
              <w:rPr>
                <w:rFonts w:hint="eastAsia" w:eastAsia="方正黑体_GBK"/>
                <w:bCs/>
                <w:sz w:val="24"/>
              </w:rPr>
              <w:t>数</w:t>
            </w:r>
          </w:p>
          <w:p>
            <w:pPr>
              <w:spacing w:line="200" w:lineRule="exact"/>
              <w:rPr>
                <w:rFonts w:eastAsia="方正黑体_GBK"/>
                <w:bCs/>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监督执法机构有无公开办事制度、办事程序、办事指南和便民措施？</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不知道（</w:t>
            </w:r>
            <w:r>
              <w:rPr>
                <w:rFonts w:eastAsia="方正仿宋_GBK"/>
                <w:sz w:val="24"/>
              </w:rPr>
              <w:t xml:space="preserve"> </w:t>
            </w:r>
            <w:r>
              <w:rPr>
                <w:rFonts w:hint="eastAsia"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2</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监督执法机构投诉渠道是否通畅？投诉处理结果是否即时回复？</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否（</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不知道（</w:t>
            </w:r>
            <w:r>
              <w:rPr>
                <w:rFonts w:eastAsia="方正仿宋_GBK"/>
                <w:sz w:val="24"/>
              </w:rPr>
              <w:t xml:space="preserve"> </w:t>
            </w:r>
            <w:r>
              <w:rPr>
                <w:rFonts w:hint="eastAsia"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3</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执法人员在监督执法时是否着装规范并主动出示证件？</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否（</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4</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执法人员有无对管理相对人态度冷漠生硬、语言粗鲁、颐指气使；对群众的要求置之不理、敷衍塞责，设障刁难？</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5</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执法人员有无对承担的工作推诿拖沓或者互相推诿，超过规定时限或承诺时限不办结？</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6</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执法人员有无酒后执法、野蛮执法，刁难和报复管理相对人？</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7</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执法人员有无以执法、抽检为名变相收费、罚款？</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8</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执法人员有无向管理相对人搭售物品，获取利益？</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9</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执法人员有无在管理相对单位担任顾问或兼职，与管理相对人建立经济关系？</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10</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执法人员有无吃、拿、卡、要、报等违纪违法违规行为？</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11</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执法人员有无参加影响执行公务的宴请活动？</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有（</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无（</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eastAsia="方正仿宋_GBK"/>
                <w:sz w:val="24"/>
              </w:rPr>
              <w:t>12</w:t>
            </w:r>
          </w:p>
        </w:tc>
        <w:tc>
          <w:tcPr>
            <w:tcW w:w="9379"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对卫生健康监督执法工作整体情况是否满意？</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sz w:val="24"/>
              </w:rPr>
            </w:pPr>
            <w:r>
              <w:rPr>
                <w:rFonts w:hint="eastAsia" w:eastAsia="方正仿宋_GBK"/>
                <w:sz w:val="24"/>
              </w:rPr>
              <w:t>是（</w:t>
            </w:r>
            <w:r>
              <w:rPr>
                <w:rFonts w:eastAsia="方正仿宋_GBK"/>
                <w:sz w:val="24"/>
              </w:rPr>
              <w:t xml:space="preserve"> </w:t>
            </w:r>
            <w:r>
              <w:rPr>
                <w:rFonts w:hint="eastAsia" w:eastAsia="方正仿宋_GBK"/>
                <w:sz w:val="24"/>
              </w:rPr>
              <w:t>）</w:t>
            </w:r>
          </w:p>
        </w:tc>
        <w:tc>
          <w:tcPr>
            <w:tcW w:w="1300"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r>
              <w:rPr>
                <w:rFonts w:hint="eastAsia" w:eastAsia="方正仿宋_GBK"/>
                <w:sz w:val="24"/>
              </w:rPr>
              <w:t>否（</w:t>
            </w:r>
            <w:r>
              <w:rPr>
                <w:rFonts w:eastAsia="方正仿宋_GBK"/>
                <w:sz w:val="24"/>
              </w:rPr>
              <w:t xml:space="preserve"> </w:t>
            </w:r>
            <w:r>
              <w:rPr>
                <w:rFonts w:hint="eastAsia" w:eastAsia="方正仿宋_GBK"/>
                <w:sz w:val="24"/>
              </w:rPr>
              <w:t>）</w:t>
            </w:r>
          </w:p>
        </w:tc>
        <w:tc>
          <w:tcPr>
            <w:tcW w:w="1433" w:type="dxa"/>
            <w:tcBorders>
              <w:top w:val="single" w:color="auto" w:sz="4" w:space="0"/>
              <w:left w:val="single" w:color="auto" w:sz="4" w:space="0"/>
              <w:bottom w:val="single" w:color="auto" w:sz="4" w:space="0"/>
              <w:right w:val="single" w:color="auto" w:sz="4" w:space="0"/>
            </w:tcBorders>
          </w:tcPr>
          <w:p>
            <w:pPr>
              <w:spacing w:line="30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32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sz w:val="24"/>
              </w:rPr>
            </w:pPr>
            <w:r>
              <w:rPr>
                <w:rFonts w:hint="eastAsia" w:eastAsia="方正仿宋_GBK"/>
                <w:sz w:val="24"/>
              </w:rPr>
              <w:t>全区（县）共发出</w:t>
            </w:r>
            <w:r>
              <w:rPr>
                <w:rFonts w:eastAsia="方正仿宋_GBK"/>
                <w:sz w:val="24"/>
                <w:u w:val="single"/>
              </w:rPr>
              <w:t xml:space="preserve">      </w:t>
            </w:r>
            <w:r>
              <w:rPr>
                <w:rFonts w:eastAsia="方正仿宋_GBK"/>
                <w:sz w:val="24"/>
              </w:rPr>
              <w:t xml:space="preserve"> </w:t>
            </w:r>
            <w:r>
              <w:rPr>
                <w:rFonts w:hint="eastAsia" w:eastAsia="方正仿宋_GBK"/>
                <w:sz w:val="24"/>
              </w:rPr>
              <w:t>份，收回</w:t>
            </w:r>
            <w:r>
              <w:rPr>
                <w:rFonts w:eastAsia="方正仿宋_GBK"/>
                <w:sz w:val="24"/>
              </w:rPr>
              <w:t xml:space="preserve"> </w:t>
            </w:r>
            <w:r>
              <w:rPr>
                <w:rFonts w:eastAsia="方正仿宋_GBK"/>
                <w:sz w:val="24"/>
                <w:u w:val="single"/>
              </w:rPr>
              <w:t xml:space="preserve">     </w:t>
            </w:r>
            <w:r>
              <w:rPr>
                <w:rFonts w:eastAsia="方正仿宋_GBK"/>
                <w:sz w:val="24"/>
              </w:rPr>
              <w:t xml:space="preserve"> </w:t>
            </w:r>
            <w:r>
              <w:rPr>
                <w:rFonts w:hint="eastAsia" w:eastAsia="方正仿宋_GBK"/>
                <w:sz w:val="24"/>
              </w:rPr>
              <w:t>份。</w:t>
            </w:r>
          </w:p>
        </w:tc>
      </w:tr>
    </w:tbl>
    <w:p>
      <w:pPr>
        <w:spacing w:line="300" w:lineRule="exact"/>
        <w:rPr>
          <w:rFonts w:eastAsia="方正仿宋_GBK"/>
          <w:b/>
          <w:sz w:val="28"/>
          <w:szCs w:val="28"/>
        </w:rPr>
      </w:pPr>
      <w:r>
        <w:rPr>
          <w:rFonts w:hint="eastAsia" w:eastAsia="方正仿宋_GBK"/>
          <w:b/>
          <w:sz w:val="28"/>
          <w:szCs w:val="28"/>
        </w:rPr>
        <w:t>填表说明：</w:t>
      </w:r>
      <w:r>
        <w:rPr>
          <w:rFonts w:eastAsia="方正仿宋_GBK"/>
          <w:b/>
          <w:sz w:val="28"/>
          <w:szCs w:val="28"/>
        </w:rPr>
        <w:t>“</w:t>
      </w:r>
      <w:r>
        <w:rPr>
          <w:rFonts w:hint="eastAsia" w:eastAsia="方正仿宋_GBK"/>
          <w:b/>
          <w:sz w:val="28"/>
          <w:szCs w:val="28"/>
        </w:rPr>
        <w:t>有</w:t>
      </w:r>
      <w:r>
        <w:rPr>
          <w:rFonts w:eastAsia="方正仿宋_GBK"/>
          <w:b/>
          <w:sz w:val="28"/>
          <w:szCs w:val="28"/>
        </w:rPr>
        <w:t>”</w:t>
      </w:r>
      <w:r>
        <w:rPr>
          <w:rFonts w:hint="eastAsia" w:eastAsia="方正仿宋_GBK"/>
          <w:b/>
          <w:sz w:val="28"/>
          <w:szCs w:val="28"/>
        </w:rPr>
        <w:t>、</w:t>
      </w:r>
      <w:r>
        <w:rPr>
          <w:rFonts w:eastAsia="方正仿宋_GBK"/>
          <w:b/>
          <w:sz w:val="28"/>
          <w:szCs w:val="28"/>
        </w:rPr>
        <w:t>“</w:t>
      </w:r>
      <w:r>
        <w:rPr>
          <w:rFonts w:hint="eastAsia" w:eastAsia="方正仿宋_GBK"/>
          <w:b/>
          <w:sz w:val="28"/>
          <w:szCs w:val="28"/>
        </w:rPr>
        <w:t>无</w:t>
      </w:r>
      <w:r>
        <w:rPr>
          <w:rFonts w:eastAsia="方正仿宋_GBK"/>
          <w:b/>
          <w:sz w:val="28"/>
          <w:szCs w:val="28"/>
        </w:rPr>
        <w:t>”</w:t>
      </w:r>
      <w:r>
        <w:rPr>
          <w:rFonts w:hint="eastAsia" w:eastAsia="方正仿宋_GBK"/>
          <w:b/>
          <w:sz w:val="28"/>
          <w:szCs w:val="28"/>
        </w:rPr>
        <w:t>、</w:t>
      </w:r>
      <w:r>
        <w:rPr>
          <w:rFonts w:eastAsia="方正仿宋_GBK"/>
          <w:b/>
          <w:sz w:val="28"/>
          <w:szCs w:val="28"/>
        </w:rPr>
        <w:t>“</w:t>
      </w:r>
      <w:r>
        <w:rPr>
          <w:rFonts w:hint="eastAsia" w:eastAsia="方正仿宋_GBK"/>
          <w:b/>
          <w:sz w:val="28"/>
          <w:szCs w:val="28"/>
        </w:rPr>
        <w:t>不知道</w:t>
      </w:r>
      <w:r>
        <w:rPr>
          <w:rFonts w:eastAsia="方正仿宋_GBK"/>
          <w:b/>
          <w:sz w:val="28"/>
          <w:szCs w:val="28"/>
        </w:rPr>
        <w:t>”“</w:t>
      </w:r>
      <w:r>
        <w:rPr>
          <w:rFonts w:hint="eastAsia" w:eastAsia="方正仿宋_GBK"/>
          <w:b/>
          <w:sz w:val="28"/>
          <w:szCs w:val="28"/>
        </w:rPr>
        <w:t>、是</w:t>
      </w:r>
      <w:r>
        <w:rPr>
          <w:rFonts w:eastAsia="方正仿宋_GBK"/>
          <w:b/>
          <w:sz w:val="28"/>
          <w:szCs w:val="28"/>
        </w:rPr>
        <w:t>”</w:t>
      </w:r>
      <w:r>
        <w:rPr>
          <w:rFonts w:hint="eastAsia" w:eastAsia="方正仿宋_GBK"/>
          <w:b/>
          <w:sz w:val="28"/>
          <w:szCs w:val="28"/>
        </w:rPr>
        <w:t>、</w:t>
      </w:r>
      <w:r>
        <w:rPr>
          <w:rFonts w:eastAsia="方正仿宋_GBK"/>
          <w:b/>
          <w:sz w:val="28"/>
          <w:szCs w:val="28"/>
        </w:rPr>
        <w:t>“</w:t>
      </w:r>
      <w:r>
        <w:rPr>
          <w:rFonts w:hint="eastAsia" w:eastAsia="方正仿宋_GBK"/>
          <w:b/>
          <w:sz w:val="28"/>
          <w:szCs w:val="28"/>
        </w:rPr>
        <w:t>否</w:t>
      </w:r>
      <w:r>
        <w:rPr>
          <w:rFonts w:eastAsia="方正仿宋_GBK"/>
          <w:b/>
          <w:sz w:val="28"/>
          <w:szCs w:val="28"/>
        </w:rPr>
        <w:t>”</w:t>
      </w:r>
      <w:r>
        <w:rPr>
          <w:rFonts w:hint="eastAsia" w:eastAsia="方正仿宋_GBK"/>
          <w:b/>
          <w:sz w:val="28"/>
          <w:szCs w:val="28"/>
        </w:rPr>
        <w:t>后的括号内填写该区县收回的所有满意度调查表中该项的总数。</w:t>
      </w:r>
    </w:p>
    <w:p>
      <w:pPr>
        <w:spacing w:line="300" w:lineRule="exact"/>
      </w:pPr>
      <w:r>
        <w:rPr>
          <w:rFonts w:hint="eastAsia" w:eastAsia="方正仿宋_GBK"/>
          <w:sz w:val="28"/>
          <w:szCs w:val="28"/>
        </w:rPr>
        <w:t>联系人：</w:t>
      </w:r>
      <w:r>
        <w:rPr>
          <w:rFonts w:eastAsia="方正仿宋_GBK"/>
          <w:sz w:val="28"/>
          <w:szCs w:val="28"/>
        </w:rPr>
        <w:t xml:space="preserve">                  </w:t>
      </w:r>
      <w:r>
        <w:rPr>
          <w:rFonts w:hint="eastAsia" w:eastAsia="方正仿宋_GBK"/>
          <w:sz w:val="28"/>
          <w:szCs w:val="28"/>
        </w:rPr>
        <w:t>联系电话：</w:t>
      </w:r>
      <w:r>
        <w:rPr>
          <w:rFonts w:eastAsia="方正仿宋_GBK"/>
          <w:sz w:val="28"/>
          <w:szCs w:val="28"/>
        </w:rPr>
        <w:t xml:space="preserve">                         </w:t>
      </w:r>
      <w:r>
        <w:rPr>
          <w:rFonts w:hint="eastAsia" w:eastAsia="方正仿宋_GBK"/>
          <w:sz w:val="28"/>
          <w:szCs w:val="28"/>
        </w:rPr>
        <w:t>填表时间：</w:t>
      </w:r>
    </w:p>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UI">
    <w:altName w:val="微软雅黑"/>
    <w:panose1 w:val="020B0503020204020204"/>
    <w:charset w:val="86"/>
    <w:family w:val="auto"/>
    <w:pitch w:val="default"/>
    <w:sig w:usb0="00000000" w:usb1="00000000" w:usb2="00000016" w:usb3="00000000" w:csb0="0004001F" w:csb1="00000000"/>
  </w:font>
  <w:font w:name="￥ﾍﾎ￦ﾖﾇ￤ﾻ﾿￥ﾮﾋ">
    <w:altName w:val="汉仪新人文宋简"/>
    <w:panose1 w:val="00000000000000000000"/>
    <w:charset w:val="00"/>
    <w:family w:val="auto"/>
    <w:pitch w:val="default"/>
    <w:sig w:usb0="00000000" w:usb1="00000000" w:usb2="00000000" w:usb3="00000000" w:csb0="00040001" w:csb1="00000000"/>
  </w:font>
  <w:font w:name="Arial Narrow">
    <w:panose1 w:val="020B0506020202030204"/>
    <w:charset w:val="00"/>
    <w:family w:val="auto"/>
    <w:pitch w:val="default"/>
    <w:sig w:usb0="00000287" w:usb1="00000000" w:usb2="00000000" w:usb3="00000000" w:csb0="2000009F" w:csb1="DFD7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50"/>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59"/>
      <w:docPartObj>
        <w:docPartGallery w:val="autotext"/>
      </w:docPartObj>
    </w:sdtPr>
    <w:sdtContent>
      <w:p>
        <w:pPr>
          <w:pStyle w:val="8"/>
        </w:pPr>
        <w:r>
          <w:fldChar w:fldCharType="begin"/>
        </w:r>
        <w:r>
          <w:instrText xml:space="preserve"> PAGE   \* MERGEFORMAT </w:instrText>
        </w:r>
        <w:r>
          <w:fldChar w:fldCharType="separate"/>
        </w:r>
        <w:r>
          <w:rPr>
            <w:lang w:val="zh-CN"/>
          </w:rPr>
          <w:t>-</w:t>
        </w:r>
        <w:r>
          <w:t xml:space="preserve"> 2 -</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55"/>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17 -</w:t>
        </w:r>
        <w:r>
          <w:fldChar w:fldCharType="end"/>
        </w:r>
      </w:p>
    </w:sdtContent>
  </w:sdt>
  <w:p>
    <w:pPr>
      <w:pStyle w:val="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56"/>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37 -</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58"/>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41 -</w:t>
        </w:r>
        <w:r>
          <w:fldChar w:fldCharType="end"/>
        </w:r>
      </w:p>
    </w:sdtContent>
  </w:sdt>
  <w:p>
    <w:pPr>
      <w:pStyle w:val="6"/>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60"/>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49 -</w:t>
        </w:r>
        <w:r>
          <w:fldChar w:fldCharType="end"/>
        </w:r>
      </w:p>
    </w:sdtContent>
  </w:sdt>
  <w:p>
    <w:pPr>
      <w:pStyle w:val="6"/>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02861"/>
      <w:docPartObj>
        <w:docPartGallery w:val="autotext"/>
      </w:docPartObj>
    </w:sdtPr>
    <w:sdtContent>
      <w:p>
        <w:pPr>
          <w:pStyle w:val="8"/>
          <w:jc w:val="right"/>
        </w:pPr>
        <w:r>
          <w:fldChar w:fldCharType="begin"/>
        </w:r>
        <w:r>
          <w:instrText xml:space="preserve"> PAGE   \* MERGEFORMAT </w:instrText>
        </w:r>
        <w:r>
          <w:fldChar w:fldCharType="separate"/>
        </w:r>
        <w:r>
          <w:rPr>
            <w:lang w:val="zh-CN"/>
          </w:rPr>
          <w:t>-</w:t>
        </w:r>
        <w:r>
          <w:t xml:space="preserve"> 75 -</w:t>
        </w:r>
        <w:r>
          <w:fldChar w:fldCharType="end"/>
        </w:r>
      </w:p>
    </w:sdtContent>
  </w:sdt>
  <w:p>
    <w:pPr>
      <w:pStyle w:val="6"/>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05F14"/>
    <w:multiLevelType w:val="singleLevel"/>
    <w:tmpl w:val="92C05F14"/>
    <w:lvl w:ilvl="0" w:tentative="0">
      <w:start w:val="2"/>
      <w:numFmt w:val="chineseCounting"/>
      <w:suff w:val="nothing"/>
      <w:lvlText w:val="%1、"/>
      <w:lvlJc w:val="left"/>
      <w:pPr>
        <w:ind w:left="0" w:firstLine="0"/>
      </w:pPr>
    </w:lvl>
  </w:abstractNum>
  <w:abstractNum w:abstractNumId="1">
    <w:nsid w:val="A576A5DB"/>
    <w:multiLevelType w:val="singleLevel"/>
    <w:tmpl w:val="A576A5DB"/>
    <w:lvl w:ilvl="0" w:tentative="0">
      <w:start w:val="2"/>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ZDA1ZjA3OGUxZTZmNmM1Njg1ODJmYjZhMTZhNjUifQ=="/>
  </w:docVars>
  <w:rsids>
    <w:rsidRoot w:val="00FE38D9"/>
    <w:rsid w:val="000B5AFC"/>
    <w:rsid w:val="000D4426"/>
    <w:rsid w:val="00172F4D"/>
    <w:rsid w:val="001A1D37"/>
    <w:rsid w:val="001D2BE5"/>
    <w:rsid w:val="001F3DE0"/>
    <w:rsid w:val="00227317"/>
    <w:rsid w:val="00227DFC"/>
    <w:rsid w:val="00267F81"/>
    <w:rsid w:val="0028517B"/>
    <w:rsid w:val="00295215"/>
    <w:rsid w:val="003111F3"/>
    <w:rsid w:val="003C3887"/>
    <w:rsid w:val="003D35E5"/>
    <w:rsid w:val="0046167C"/>
    <w:rsid w:val="00476F14"/>
    <w:rsid w:val="005074CD"/>
    <w:rsid w:val="00567351"/>
    <w:rsid w:val="005F3A9D"/>
    <w:rsid w:val="006C36D7"/>
    <w:rsid w:val="007213AB"/>
    <w:rsid w:val="007812EC"/>
    <w:rsid w:val="007B07D7"/>
    <w:rsid w:val="00821D6E"/>
    <w:rsid w:val="008803E9"/>
    <w:rsid w:val="008B75E7"/>
    <w:rsid w:val="008C3D82"/>
    <w:rsid w:val="008D0F7E"/>
    <w:rsid w:val="00904278"/>
    <w:rsid w:val="00921950"/>
    <w:rsid w:val="00997D97"/>
    <w:rsid w:val="009A3270"/>
    <w:rsid w:val="009A6C39"/>
    <w:rsid w:val="009B39B7"/>
    <w:rsid w:val="009E549C"/>
    <w:rsid w:val="009F7D68"/>
    <w:rsid w:val="00A3052A"/>
    <w:rsid w:val="00A46964"/>
    <w:rsid w:val="00A70C2B"/>
    <w:rsid w:val="00A931C3"/>
    <w:rsid w:val="00B0763C"/>
    <w:rsid w:val="00B327B8"/>
    <w:rsid w:val="00B327CA"/>
    <w:rsid w:val="00BA0751"/>
    <w:rsid w:val="00BD3164"/>
    <w:rsid w:val="00C01BF3"/>
    <w:rsid w:val="00CA6CC4"/>
    <w:rsid w:val="00CD2301"/>
    <w:rsid w:val="00D42C83"/>
    <w:rsid w:val="00D706F7"/>
    <w:rsid w:val="00D7767D"/>
    <w:rsid w:val="00D97C01"/>
    <w:rsid w:val="00DB1207"/>
    <w:rsid w:val="00E14134"/>
    <w:rsid w:val="00E36D92"/>
    <w:rsid w:val="00E5061B"/>
    <w:rsid w:val="00E67ECA"/>
    <w:rsid w:val="00E862FD"/>
    <w:rsid w:val="00EF2F11"/>
    <w:rsid w:val="00FD528D"/>
    <w:rsid w:val="00FE38D9"/>
    <w:rsid w:val="00FE693E"/>
    <w:rsid w:val="79B61EAF"/>
    <w:rsid w:val="F7F5D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1"/>
    <w:pPr>
      <w:autoSpaceDE w:val="0"/>
      <w:autoSpaceDN w:val="0"/>
      <w:ind w:left="546"/>
      <w:jc w:val="left"/>
      <w:outlineLvl w:val="0"/>
    </w:pPr>
    <w:rPr>
      <w:rFonts w:ascii="宋体" w:hAnsi="宋体" w:cs="宋体"/>
      <w:b/>
      <w:bCs/>
      <w:kern w:val="0"/>
      <w:sz w:val="44"/>
      <w:szCs w:val="44"/>
      <w:lang w:val="zh-CN" w:bidi="zh-CN"/>
    </w:rPr>
  </w:style>
  <w:style w:type="paragraph" w:styleId="3">
    <w:name w:val="heading 2"/>
    <w:basedOn w:val="1"/>
    <w:next w:val="1"/>
    <w:link w:val="18"/>
    <w:qFormat/>
    <w:uiPriority w:val="1"/>
    <w:pPr>
      <w:autoSpaceDE w:val="0"/>
      <w:autoSpaceDN w:val="0"/>
      <w:ind w:left="220"/>
      <w:jc w:val="left"/>
      <w:outlineLvl w:val="1"/>
    </w:pPr>
    <w:rPr>
      <w:rFonts w:ascii="方正小标宋_GBK" w:hAnsi="方正小标宋_GBK" w:eastAsia="方正小标宋_GBK" w:cs="方正小标宋_GBK"/>
      <w:kern w:val="0"/>
      <w:sz w:val="44"/>
      <w:szCs w:val="44"/>
      <w:lang w:val="zh-CN" w:bidi="zh-CN"/>
    </w:rPr>
  </w:style>
  <w:style w:type="paragraph" w:styleId="4">
    <w:name w:val="heading 3"/>
    <w:basedOn w:val="1"/>
    <w:next w:val="1"/>
    <w:link w:val="19"/>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20"/>
    <w:qFormat/>
    <w:uiPriority w:val="1"/>
    <w:pPr>
      <w:autoSpaceDE w:val="0"/>
      <w:autoSpaceDN w:val="0"/>
      <w:ind w:left="988" w:hanging="242"/>
      <w:jc w:val="left"/>
      <w:outlineLvl w:val="3"/>
    </w:pPr>
    <w:rPr>
      <w:rFonts w:ascii="方正仿宋_GBK" w:hAnsi="方正仿宋_GBK" w:eastAsia="方正仿宋_GBK" w:cs="方正仿宋_GBK"/>
      <w:b/>
      <w:bCs/>
      <w:kern w:val="0"/>
      <w:sz w:val="32"/>
      <w:szCs w:val="32"/>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7"/>
    <w:qFormat/>
    <w:uiPriority w:val="1"/>
    <w:pPr>
      <w:autoSpaceDE w:val="0"/>
      <w:autoSpaceDN w:val="0"/>
      <w:jc w:val="left"/>
    </w:pPr>
    <w:rPr>
      <w:rFonts w:ascii="方正仿宋_GBK" w:hAnsi="方正仿宋_GBK" w:eastAsia="方正仿宋_GBK" w:cs="方正仿宋_GBK"/>
      <w:kern w:val="0"/>
      <w:sz w:val="32"/>
      <w:szCs w:val="32"/>
      <w:lang w:val="zh-CN" w:bidi="zh-CN"/>
    </w:rPr>
  </w:style>
  <w:style w:type="paragraph" w:styleId="7">
    <w:name w:val="Plain Text"/>
    <w:basedOn w:val="1"/>
    <w:link w:val="23"/>
    <w:semiHidden/>
    <w:unhideWhenUsed/>
    <w:qFormat/>
    <w:uiPriority w:val="0"/>
    <w:rPr>
      <w:rFonts w:ascii="宋体" w:hAnsi="Courier New" w:eastAsia="仿宋_GB2312"/>
      <w:kern w:val="0"/>
      <w:szCs w:val="20"/>
      <w:lang w:val="zh-CN"/>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100" w:beforeAutospacing="1" w:after="100" w:afterAutospacing="1"/>
      <w:jc w:val="left"/>
    </w:pPr>
    <w:rPr>
      <w:kern w:val="0"/>
      <w:sz w:val="24"/>
    </w:rPr>
  </w:style>
  <w:style w:type="table" w:styleId="12">
    <w:name w:val="Table Grid"/>
    <w:basedOn w:val="11"/>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semiHidden/>
    <w:unhideWhenUsed/>
    <w:qFormat/>
    <w:uiPriority w:val="99"/>
    <w:rPr>
      <w:color w:val="800080" w:themeColor="followedHyperlink"/>
      <w:u w:val="single"/>
    </w:rPr>
  </w:style>
  <w:style w:type="character" w:styleId="16">
    <w:name w:val="Hyperlink"/>
    <w:basedOn w:val="13"/>
    <w:unhideWhenUsed/>
    <w:qFormat/>
    <w:uiPriority w:val="0"/>
    <w:rPr>
      <w:color w:val="0000FF"/>
      <w:u w:val="single"/>
    </w:rPr>
  </w:style>
  <w:style w:type="character" w:customStyle="1" w:styleId="17">
    <w:name w:val="标题 1 Char"/>
    <w:basedOn w:val="13"/>
    <w:link w:val="2"/>
    <w:qFormat/>
    <w:uiPriority w:val="1"/>
    <w:rPr>
      <w:rFonts w:ascii="宋体" w:hAnsi="宋体" w:eastAsia="宋体" w:cs="宋体"/>
      <w:b/>
      <w:bCs/>
      <w:kern w:val="0"/>
      <w:sz w:val="44"/>
      <w:szCs w:val="44"/>
      <w:lang w:val="zh-CN" w:bidi="zh-CN"/>
    </w:rPr>
  </w:style>
  <w:style w:type="character" w:customStyle="1" w:styleId="18">
    <w:name w:val="标题 2 Char"/>
    <w:basedOn w:val="13"/>
    <w:link w:val="3"/>
    <w:qFormat/>
    <w:uiPriority w:val="1"/>
    <w:rPr>
      <w:rFonts w:ascii="方正小标宋_GBK" w:hAnsi="方正小标宋_GBK" w:eastAsia="方正小标宋_GBK" w:cs="方正小标宋_GBK"/>
      <w:kern w:val="0"/>
      <w:sz w:val="44"/>
      <w:szCs w:val="44"/>
      <w:lang w:val="zh-CN" w:bidi="zh-CN"/>
    </w:rPr>
  </w:style>
  <w:style w:type="character" w:customStyle="1" w:styleId="19">
    <w:name w:val="标题 3 Char"/>
    <w:basedOn w:val="13"/>
    <w:link w:val="4"/>
    <w:semiHidden/>
    <w:qFormat/>
    <w:uiPriority w:val="9"/>
    <w:rPr>
      <w:rFonts w:ascii="Times New Roman" w:hAnsi="Times New Roman" w:eastAsia="宋体" w:cs="Times New Roman"/>
      <w:b/>
      <w:bCs/>
      <w:sz w:val="32"/>
      <w:szCs w:val="32"/>
    </w:rPr>
  </w:style>
  <w:style w:type="character" w:customStyle="1" w:styleId="20">
    <w:name w:val="标题 4 Char"/>
    <w:basedOn w:val="13"/>
    <w:link w:val="5"/>
    <w:qFormat/>
    <w:uiPriority w:val="1"/>
    <w:rPr>
      <w:rFonts w:ascii="方正仿宋_GBK" w:hAnsi="方正仿宋_GBK" w:eastAsia="方正仿宋_GBK" w:cs="方正仿宋_GBK"/>
      <w:b/>
      <w:bCs/>
      <w:kern w:val="0"/>
      <w:sz w:val="32"/>
      <w:szCs w:val="32"/>
      <w:lang w:val="zh-CN" w:bidi="zh-CN"/>
    </w:rPr>
  </w:style>
  <w:style w:type="character" w:customStyle="1" w:styleId="21">
    <w:name w:val="页眉 Char"/>
    <w:basedOn w:val="13"/>
    <w:link w:val="9"/>
    <w:qFormat/>
    <w:uiPriority w:val="0"/>
    <w:rPr>
      <w:rFonts w:ascii="Times New Roman" w:hAnsi="Times New Roman" w:eastAsia="宋体" w:cs="Times New Roman"/>
      <w:sz w:val="18"/>
      <w:szCs w:val="18"/>
    </w:rPr>
  </w:style>
  <w:style w:type="character" w:customStyle="1" w:styleId="22">
    <w:name w:val="页脚 Char"/>
    <w:basedOn w:val="13"/>
    <w:link w:val="8"/>
    <w:qFormat/>
    <w:uiPriority w:val="99"/>
    <w:rPr>
      <w:rFonts w:ascii="Times New Roman" w:hAnsi="Times New Roman" w:eastAsia="宋体" w:cs="Times New Roman"/>
      <w:sz w:val="18"/>
      <w:szCs w:val="18"/>
    </w:rPr>
  </w:style>
  <w:style w:type="character" w:customStyle="1" w:styleId="23">
    <w:name w:val="纯文本 Char"/>
    <w:basedOn w:val="13"/>
    <w:link w:val="7"/>
    <w:semiHidden/>
    <w:qFormat/>
    <w:uiPriority w:val="0"/>
    <w:rPr>
      <w:rFonts w:ascii="宋体" w:hAnsi="Courier New" w:eastAsia="仿宋_GB2312" w:cs="Times New Roman"/>
      <w:kern w:val="0"/>
      <w:szCs w:val="20"/>
      <w:lang w:val="zh-CN"/>
    </w:rPr>
  </w:style>
  <w:style w:type="paragraph" w:customStyle="1" w:styleId="24">
    <w:name w:val="索引 51"/>
    <w:basedOn w:val="1"/>
    <w:next w:val="1"/>
    <w:qFormat/>
    <w:uiPriority w:val="0"/>
    <w:pPr>
      <w:ind w:left="1680"/>
    </w:pPr>
  </w:style>
  <w:style w:type="paragraph" w:customStyle="1" w:styleId="25">
    <w:name w:val="列出段落1"/>
    <w:basedOn w:val="1"/>
    <w:qFormat/>
    <w:uiPriority w:val="99"/>
    <w:pPr>
      <w:ind w:firstLine="420" w:firstLineChars="200"/>
    </w:pPr>
  </w:style>
  <w:style w:type="paragraph" w:customStyle="1" w:styleId="26">
    <w:name w:val="样式1"/>
    <w:basedOn w:val="1"/>
    <w:qFormat/>
    <w:uiPriority w:val="0"/>
    <w:rPr>
      <w:rFonts w:ascii="仿宋_GB2312" w:eastAsia="仿宋_GB2312"/>
      <w:sz w:val="28"/>
    </w:rPr>
  </w:style>
  <w:style w:type="character" w:customStyle="1" w:styleId="27">
    <w:name w:val="正文文本 Char"/>
    <w:basedOn w:val="13"/>
    <w:link w:val="6"/>
    <w:qFormat/>
    <w:uiPriority w:val="1"/>
    <w:rPr>
      <w:rFonts w:ascii="方正仿宋_GBK" w:hAnsi="方正仿宋_GBK" w:eastAsia="方正仿宋_GBK" w:cs="方正仿宋_GBK"/>
      <w:kern w:val="0"/>
      <w:sz w:val="32"/>
      <w:szCs w:val="32"/>
      <w:lang w:val="zh-CN" w:bidi="zh-CN"/>
    </w:rPr>
  </w:style>
  <w:style w:type="paragraph" w:styleId="28">
    <w:name w:val="List Paragraph"/>
    <w:basedOn w:val="1"/>
    <w:qFormat/>
    <w:uiPriority w:val="1"/>
    <w:pPr>
      <w:ind w:firstLine="420" w:firstLineChars="200"/>
    </w:pPr>
  </w:style>
  <w:style w:type="paragraph" w:customStyle="1" w:styleId="29">
    <w:name w:val="Table Paragraph"/>
    <w:basedOn w:val="1"/>
    <w:qFormat/>
    <w:uiPriority w:val="1"/>
    <w:pPr>
      <w:autoSpaceDE w:val="0"/>
      <w:autoSpaceDN w:val="0"/>
      <w:jc w:val="left"/>
    </w:pPr>
    <w:rPr>
      <w:rFonts w:ascii="方正仿宋_GBK" w:hAnsi="方正仿宋_GBK" w:eastAsia="方正仿宋_GBK" w:cs="方正仿宋_GBK"/>
      <w:kern w:val="0"/>
      <w:sz w:val="22"/>
      <w:szCs w:val="22"/>
      <w:lang w:val="zh-CN" w:bidi="zh-CN"/>
    </w:rPr>
  </w:style>
  <w:style w:type="character" w:customStyle="1" w:styleId="30">
    <w:name w:val="font11"/>
    <w:basedOn w:val="13"/>
    <w:qFormat/>
    <w:uiPriority w:val="0"/>
    <w:rPr>
      <w:rFonts w:hint="default" w:ascii="Arial" w:hAnsi="Arial" w:cs="Arial"/>
      <w:color w:val="000000"/>
      <w:sz w:val="20"/>
      <w:szCs w:val="20"/>
      <w:u w:val="none"/>
    </w:rPr>
  </w:style>
  <w:style w:type="character" w:customStyle="1" w:styleId="3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31849</Words>
  <Characters>35125</Characters>
  <Lines>292</Lines>
  <Paragraphs>82</Paragraphs>
  <TotalTime>1558</TotalTime>
  <ScaleCrop>false</ScaleCrop>
  <LinksUpToDate>false</LinksUpToDate>
  <CharactersWithSpaces>37108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2022-07-26T15:58:00Z</dcterms:created>
  <dc:creator>Sky123.Org</dc:creator>
  <cp:lastModifiedBy>user</cp:lastModifiedBy>
  <cp:lastPrinted>2022-08-15T15:13:00Z</cp:lastPrinted>
  <dcterms:modified xsi:type="dcterms:W3CDTF">2022-12-18T19:22:15Z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70223907E2394E5EA7BA170A603D7B93</vt:lpwstr>
  </property>
</Properties>
</file>