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both"/>
        <w:rPr>
          <w:rFonts w:hint="eastAsia" w:ascii="方正小标宋_GBK" w:eastAsia="方正小标宋_GBK"/>
          <w:color w:val="FF0000"/>
          <w:spacing w:val="-14"/>
          <w:w w:val="42"/>
        </w:rPr>
      </w:pPr>
    </w:p>
    <w:p>
      <w:pPr>
        <w:spacing w:line="400" w:lineRule="exact"/>
        <w:jc w:val="center"/>
        <w:rPr>
          <w:rFonts w:hint="eastAsia" w:ascii="方正小标宋_GBK" w:eastAsia="方正小标宋_GBK"/>
          <w:color w:val="FF0000"/>
          <w:spacing w:val="-14"/>
          <w:w w:val="42"/>
        </w:rPr>
      </w:pPr>
    </w:p>
    <w:p>
      <w:pPr>
        <w:jc w:val="center"/>
        <w:rPr>
          <w:rFonts w:hint="eastAsia" w:ascii="方正小标宋_GBK" w:hAnsi="新宋体" w:eastAsia="方正小标宋_GBK"/>
          <w:w w:val="52"/>
          <w:sz w:val="130"/>
          <w:szCs w:val="130"/>
        </w:rPr>
      </w:pPr>
      <w:r>
        <w:rPr>
          <w:rFonts w:hint="eastAsia" w:ascii="方正小标宋_GBK" w:hAnsi="新宋体" w:eastAsia="方正小标宋_GBK"/>
          <w:color w:val="FF0000"/>
          <w:w w:val="52"/>
          <w:sz w:val="130"/>
          <w:szCs w:val="130"/>
        </w:rPr>
        <w:t>重庆市涪陵区应急管理局文件</w:t>
      </w:r>
    </w:p>
    <w:p>
      <w:pPr>
        <w:spacing w:line="360" w:lineRule="exact"/>
        <w:jc w:val="center"/>
        <w:rPr>
          <w:rFonts w:hint="eastAsia" w:ascii="仿宋_GB2312"/>
        </w:rPr>
      </w:pPr>
    </w:p>
    <w:p>
      <w:pPr>
        <w:spacing w:line="360" w:lineRule="exact"/>
        <w:jc w:val="center"/>
        <w:rPr>
          <w:rFonts w:hint="eastAsia" w:ascii="仿宋_GB2312"/>
        </w:rPr>
      </w:pPr>
    </w:p>
    <w:p>
      <w:pPr>
        <w:tabs>
          <w:tab w:val="left" w:pos="316"/>
        </w:tabs>
        <w:jc w:val="center"/>
        <w:rPr>
          <w:rFonts w:hint="eastAsia" w:ascii="方正仿宋_GBK"/>
        </w:rPr>
      </w:pPr>
      <w:r>
        <w:rPr>
          <w:rFonts w:hint="eastAsia" w:ascii="方正仿宋_GBK"/>
        </w:rPr>
        <w:t>涪应急发〔</w:t>
      </w:r>
      <w:r>
        <w:rPr>
          <w:rFonts w:ascii="方正仿宋_GBK"/>
        </w:rPr>
        <w:t>2020</w:t>
      </w:r>
      <w:r>
        <w:rPr>
          <w:rFonts w:hint="eastAsia" w:ascii="方正仿宋_GBK"/>
        </w:rPr>
        <w:t>〕</w:t>
      </w:r>
      <w:r>
        <w:rPr>
          <w:rFonts w:ascii="方正仿宋_GBK"/>
        </w:rPr>
        <w:t>55</w:t>
      </w:r>
      <w:r>
        <w:rPr>
          <w:rFonts w:hint="eastAsia" w:ascii="方正仿宋_GBK"/>
        </w:rPr>
        <w:t>号</w:t>
      </w:r>
    </w:p>
    <w:p>
      <w:pPr>
        <w:spacing w:line="480" w:lineRule="exact"/>
        <w:jc w:val="center"/>
        <w:rPr>
          <w:rFonts w:hint="eastAsia" w:ascii="方正仿宋_GBK"/>
        </w:rPr>
      </w:pPr>
      <w:r>
        <w:rPr>
          <w:rFonts w:hint="eastAsia" w:ascii="方正仿宋_GBK"/>
          <w:sz w:val="20"/>
          <w:lang/>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68580</wp:posOffset>
                </wp:positionV>
                <wp:extent cx="5615940" cy="0"/>
                <wp:effectExtent l="0" t="13970" r="7620" b="16510"/>
                <wp:wrapSquare wrapText="bothSides"/>
                <wp:docPr id="1" name="直线 2"/>
                <wp:cNvGraphicFramePr/>
                <a:graphic xmlns:a="http://schemas.openxmlformats.org/drawingml/2006/main">
                  <a:graphicData uri="http://schemas.microsoft.com/office/word/2010/wordprocessingShape">
                    <wps:wsp>
                      <wps:cNvSp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1pt;margin-top:5.4pt;height:0pt;width:442.2pt;mso-wrap-distance-bottom:0pt;mso-wrap-distance-left:9pt;mso-wrap-distance-right:9pt;mso-wrap-distance-top:0pt;z-index:251659264;mso-width-relative:page;mso-height-relative:page;" filled="f" stroked="t" coordsize="21600,21600" o:gfxdata="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qYTRAAAA&#10;BgEAAA8AAAAAAAAAAQAgAAAAIgAAAGRycy9kb3ducmV2LnhtbFBLAQIUABQAAAAIAIdO4kAIRTCD&#10;6wEAANwDAAAOAAAAAAAAAAEAIAAAACABAABkcnMvZTJvRG9jLnhtbFBLBQYAAAAABgAGAFkBAAB9&#10;BQAAAAA=&#10;">
                <v:fill on="f" focussize="0,0"/>
                <v:stroke weight="2.25pt" color="#FF0000" joinstyle="round"/>
                <v:imagedata o:title=""/>
                <o:lock v:ext="edit" aspectratio="f"/>
                <w10:wrap type="square"/>
              </v:line>
            </w:pict>
          </mc:Fallback>
        </mc:AlternateContent>
      </w:r>
    </w:p>
    <w:p>
      <w:pPr>
        <w:spacing w:line="480" w:lineRule="exact"/>
        <w:jc w:val="center"/>
        <w:rPr>
          <w:rFonts w:ascii="方正仿宋_GBK"/>
        </w:rPr>
      </w:pPr>
    </w:p>
    <w:p>
      <w:pPr>
        <w:tabs>
          <w:tab w:val="left" w:pos="316"/>
        </w:tabs>
        <w:spacing w:line="600"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重庆市涪陵区应急管理局</w:t>
      </w:r>
    </w:p>
    <w:p>
      <w:pPr>
        <w:snapToGrid w:val="0"/>
        <w:spacing w:line="600" w:lineRule="exact"/>
        <w:jc w:val="center"/>
        <w:rPr>
          <w:rFonts w:hint="eastAsia" w:ascii="方正小标宋_GBK" w:eastAsia="方正小标宋_GBK"/>
          <w:color w:val="000000"/>
          <w:w w:val="90"/>
          <w:sz w:val="44"/>
          <w:szCs w:val="44"/>
        </w:rPr>
      </w:pPr>
      <w:r>
        <w:rPr>
          <w:rFonts w:hint="eastAsia" w:ascii="方正小标宋_GBK" w:eastAsia="方正小标宋_GBK"/>
          <w:color w:val="000000"/>
          <w:w w:val="90"/>
          <w:sz w:val="44"/>
          <w:szCs w:val="44"/>
        </w:rPr>
        <w:t>关于印发2021年安全生产监督检查计划的通知</w:t>
      </w:r>
    </w:p>
    <w:p>
      <w:pPr>
        <w:spacing w:line="600" w:lineRule="exact"/>
        <w:ind w:firstLine="640" w:firstLineChars="200"/>
        <w:rPr>
          <w:color w:val="000000"/>
        </w:rPr>
      </w:pPr>
    </w:p>
    <w:p>
      <w:pPr>
        <w:spacing w:line="600" w:lineRule="exact"/>
        <w:rPr>
          <w:color w:val="000000"/>
        </w:rPr>
      </w:pPr>
      <w:r>
        <w:rPr>
          <w:rFonts w:hint="eastAsia"/>
          <w:color w:val="000000"/>
        </w:rPr>
        <w:t>涪陵新城区管委会环保部，各乡镇（街道）应急办，各园区安全监管机构，局各科室、局属事业单位：</w:t>
      </w:r>
    </w:p>
    <w:p>
      <w:pPr>
        <w:spacing w:line="600" w:lineRule="exact"/>
        <w:ind w:firstLine="640" w:firstLineChars="200"/>
        <w:rPr>
          <w:color w:val="000000"/>
          <w:spacing w:val="-4"/>
          <w:szCs w:val="32"/>
        </w:rPr>
      </w:pPr>
      <w:r>
        <w:rPr>
          <w:rFonts w:hint="eastAsia"/>
          <w:color w:val="000000"/>
        </w:rPr>
        <w:t>《</w:t>
      </w:r>
      <w:r>
        <w:rPr>
          <w:rFonts w:hint="eastAsia"/>
          <w:color w:val="000000"/>
          <w:spacing w:val="-4"/>
          <w:szCs w:val="32"/>
        </w:rPr>
        <w:t>重庆市涪陵区应急管理局</w:t>
      </w:r>
      <w:r>
        <w:rPr>
          <w:color w:val="000000"/>
          <w:spacing w:val="-4"/>
          <w:szCs w:val="32"/>
        </w:rPr>
        <w:t>2021</w:t>
      </w:r>
      <w:bookmarkStart w:id="2" w:name="_GoBack"/>
      <w:bookmarkEnd w:id="2"/>
      <w:r>
        <w:rPr>
          <w:rFonts w:hint="eastAsia"/>
          <w:color w:val="000000"/>
          <w:spacing w:val="-4"/>
          <w:szCs w:val="32"/>
        </w:rPr>
        <w:t>年安全生产监督检查计划》已经区政府同意，现印发给你们，请结合实际，认真组织实施。</w:t>
      </w:r>
    </w:p>
    <w:p>
      <w:pPr>
        <w:spacing w:line="600" w:lineRule="exact"/>
        <w:ind w:firstLine="4640" w:firstLineChars="1450"/>
        <w:rPr>
          <w:rFonts w:hint="eastAsia"/>
          <w:color w:val="000000"/>
        </w:rPr>
      </w:pPr>
    </w:p>
    <w:p>
      <w:pPr>
        <w:spacing w:line="600" w:lineRule="exact"/>
        <w:jc w:val="left"/>
        <w:rPr>
          <w:rFonts w:hint="eastAsia"/>
          <w:color w:val="000000"/>
        </w:rPr>
      </w:pPr>
    </w:p>
    <w:p>
      <w:pPr>
        <w:spacing w:line="600" w:lineRule="exact"/>
        <w:ind w:firstLine="4960" w:firstLineChars="1550"/>
        <w:jc w:val="left"/>
        <w:rPr>
          <w:color w:val="000000"/>
        </w:rPr>
      </w:pPr>
      <w:r>
        <w:rPr>
          <w:rFonts w:hint="eastAsia"/>
          <w:color w:val="000000"/>
        </w:rPr>
        <w:t>重庆市涪陵</w:t>
      </w:r>
      <w:ins w:id="0" w:author="秦侨穗" w:date="2020-12-29T09:52:00Z">
        <w:r>
          <w:rPr>
            <w:rFonts w:hint="eastAsia"/>
            <w:color w:val="000000"/>
            <w:lang/>
          </w:rPr>
          <w:pict>
            <v:shape id="_x0000_s1028" o:spid="_x0000_s1028" o:spt="201" type="#_x0000_t201" style="position:absolute;left:0pt;margin-left:271.85pt;margin-top:621.95pt;height:119.25pt;width:119.25pt;mso-position-vertical-relative:page;z-index:-251656192;mso-width-relative:page;mso-height-relative:page;" o:ole="t" filled="f" stroked="f" coordsize="21600,21600">
              <v:path/>
              <v:fill on="f" focussize="0,0"/>
              <v:stroke on="f"/>
              <v:imagedata r:id="rId17" o:title=""/>
              <o:lock v:ext="edit"/>
            </v:shape>
            <w:control r:id="rId16" w:name="SignatureCtrl1" w:shapeid="_x0000_s1028"/>
          </w:pict>
        </w:r>
      </w:ins>
      <w:r>
        <w:rPr>
          <w:rFonts w:hint="eastAsia"/>
          <w:color w:val="000000"/>
        </w:rPr>
        <w:t>区应急管理局</w:t>
      </w:r>
    </w:p>
    <w:p>
      <w:pPr>
        <w:spacing w:line="600" w:lineRule="exact"/>
        <w:ind w:right="154" w:rightChars="48" w:firstLine="4896" w:firstLineChars="1530"/>
        <w:jc w:val="center"/>
        <w:rPr>
          <w:ins w:id="2" w:author="ASUS" w:date="2023-05-22T16:55:31Z"/>
          <w:rFonts w:hint="eastAsia"/>
          <w:color w:val="000000"/>
        </w:rPr>
      </w:pPr>
      <w:r>
        <w:rPr>
          <w:color w:val="000000"/>
        </w:rPr>
        <w:t xml:space="preserve"> 2020</w:t>
      </w:r>
      <w:r>
        <w:rPr>
          <w:rFonts w:hint="eastAsia"/>
          <w:color w:val="000000"/>
        </w:rPr>
        <w:t>年</w:t>
      </w:r>
      <w:r>
        <w:rPr>
          <w:color w:val="000000"/>
        </w:rPr>
        <w:t>12</w:t>
      </w:r>
      <w:r>
        <w:rPr>
          <w:rFonts w:hint="eastAsia"/>
          <w:color w:val="000000"/>
        </w:rPr>
        <w:t>月</w:t>
      </w:r>
      <w:r>
        <w:rPr>
          <w:color w:val="000000"/>
        </w:rPr>
        <w:t>2</w:t>
      </w:r>
      <w:r>
        <w:rPr>
          <w:rFonts w:hint="eastAsia"/>
          <w:color w:val="000000"/>
        </w:rPr>
        <w:t>8日</w:t>
      </w:r>
    </w:p>
    <w:p>
      <w:pPr>
        <w:keepNext w:val="0"/>
        <w:keepLines w:val="0"/>
        <w:pageBreakBefore w:val="0"/>
        <w:widowControl w:val="0"/>
        <w:kinsoku/>
        <w:wordWrap/>
        <w:overflowPunct/>
        <w:topLinePunct w:val="0"/>
        <w:autoSpaceDE/>
        <w:autoSpaceDN/>
        <w:bidi w:val="0"/>
        <w:adjustRightInd w:val="0"/>
        <w:snapToGrid/>
        <w:spacing w:line="600" w:lineRule="exact"/>
        <w:ind w:right="154" w:rightChars="48" w:firstLine="640" w:firstLineChars="200"/>
        <w:jc w:val="left"/>
        <w:textAlignment w:val="auto"/>
        <w:rPr>
          <w:rFonts w:hint="eastAsia" w:eastAsia="方正仿宋_GBK"/>
          <w:color w:val="000000"/>
          <w:lang w:eastAsia="zh-CN"/>
        </w:rPr>
      </w:pPr>
      <w:r>
        <w:rPr>
          <w:rFonts w:hint="eastAsia"/>
          <w:color w:val="000000"/>
          <w:lang w:eastAsia="zh-CN"/>
        </w:rPr>
        <w:t>（</w:t>
      </w:r>
      <w:r>
        <w:rPr>
          <w:rFonts w:hint="eastAsia"/>
          <w:color w:val="000000"/>
          <w:lang w:val="en-US" w:eastAsia="zh-CN"/>
        </w:rPr>
        <w:t>此件公开发布</w:t>
      </w:r>
      <w:r>
        <w:rPr>
          <w:rFonts w:hint="eastAsia"/>
          <w:color w:val="000000"/>
          <w:lang w:eastAsia="zh-CN"/>
        </w:rPr>
        <w:t>）</w:t>
      </w:r>
    </w:p>
    <w:p>
      <w:pPr>
        <w:snapToGrid w:val="0"/>
        <w:spacing w:line="600" w:lineRule="exact"/>
        <w:jc w:val="center"/>
        <w:rPr>
          <w:rFonts w:hint="eastAsia" w:ascii="方正小标宋_GBK" w:hAnsi="Calibri" w:eastAsia="方正小标宋_GBK"/>
          <w:sz w:val="44"/>
          <w:szCs w:val="44"/>
        </w:rPr>
      </w:pPr>
      <w:r>
        <w:rPr>
          <w:rFonts w:hint="eastAsia" w:ascii="方正小标宋_GBK" w:hAnsi="Calibri" w:eastAsia="方正小标宋_GBK"/>
          <w:sz w:val="44"/>
          <w:szCs w:val="44"/>
        </w:rPr>
        <w:t>重庆市涪陵区应急管理局</w:t>
      </w:r>
    </w:p>
    <w:p>
      <w:pPr>
        <w:snapToGrid w:val="0"/>
        <w:spacing w:line="600" w:lineRule="exact"/>
        <w:jc w:val="center"/>
        <w:rPr>
          <w:rFonts w:hint="eastAsia" w:ascii="方正小标宋_GBK" w:hAnsi="Calibri" w:eastAsia="方正小标宋_GBK"/>
          <w:sz w:val="44"/>
          <w:szCs w:val="44"/>
        </w:rPr>
      </w:pPr>
      <w:r>
        <w:rPr>
          <w:rFonts w:hint="eastAsia" w:ascii="方正小标宋_GBK" w:hAnsi="Calibri" w:eastAsia="方正小标宋_GBK"/>
          <w:sz w:val="44"/>
          <w:szCs w:val="44"/>
        </w:rPr>
        <w:t>2021年安全生产监督检查计划</w:t>
      </w:r>
    </w:p>
    <w:p>
      <w:pPr>
        <w:spacing w:line="600" w:lineRule="exact"/>
        <w:ind w:firstLine="640" w:firstLineChars="200"/>
        <w:rPr>
          <w:rFonts w:hint="eastAsia" w:ascii="Calibri" w:hAnsi="Calibri"/>
        </w:rPr>
      </w:pPr>
    </w:p>
    <w:p>
      <w:pPr>
        <w:spacing w:line="580" w:lineRule="exact"/>
        <w:ind w:firstLine="640" w:firstLineChars="200"/>
        <w:rPr>
          <w:rFonts w:ascii="Calibri" w:hAnsi="Calibri" w:eastAsia="方正黑体_GBK"/>
        </w:rPr>
      </w:pPr>
      <w:r>
        <w:rPr>
          <w:rFonts w:hint="eastAsia" w:ascii="Calibri" w:hAnsi="Calibri" w:eastAsia="方正黑体_GBK"/>
        </w:rPr>
        <w:t>一、工作目标</w:t>
      </w:r>
    </w:p>
    <w:p>
      <w:pPr>
        <w:spacing w:line="580" w:lineRule="exact"/>
        <w:ind w:firstLine="640" w:firstLineChars="200"/>
        <w:rPr>
          <w:rFonts w:ascii="Calibri" w:hAnsi="Calibri"/>
        </w:rPr>
      </w:pPr>
      <w:r>
        <w:rPr>
          <w:rFonts w:hint="eastAsia" w:ascii="Calibri" w:hAnsi="Calibri"/>
        </w:rPr>
        <w:t>通过安全生产监督检查计划的落实，严格实施检查诊断、行政处罚、整改复查的闭环执法检查，切实增强监督检查的科学性、规范性、实效性，增强执法力度、提高执法效果，促进我区安全生产走向法治轨道。</w:t>
      </w:r>
    </w:p>
    <w:p>
      <w:pPr>
        <w:spacing w:line="580" w:lineRule="exact"/>
        <w:ind w:firstLine="640" w:firstLineChars="200"/>
        <w:rPr>
          <w:rFonts w:ascii="Calibri" w:hAnsi="Calibri" w:eastAsia="方正黑体_GBK"/>
        </w:rPr>
      </w:pPr>
      <w:r>
        <w:rPr>
          <w:rFonts w:hint="eastAsia" w:ascii="Calibri" w:hAnsi="Calibri" w:eastAsia="方正黑体_GBK"/>
        </w:rPr>
        <w:t>二、工作要求</w:t>
      </w:r>
      <w:r>
        <w:rPr>
          <w:rFonts w:ascii="Calibri" w:hAnsi="Calibri" w:eastAsia="方正黑体_GBK"/>
        </w:rPr>
        <w:t xml:space="preserve"> </w:t>
      </w:r>
    </w:p>
    <w:p>
      <w:pPr>
        <w:spacing w:line="580" w:lineRule="exact"/>
        <w:ind w:firstLine="640" w:firstLineChars="200"/>
        <w:rPr>
          <w:rFonts w:ascii="Calibri" w:hAnsi="Calibri" w:eastAsia="方正楷体_GBK"/>
        </w:rPr>
      </w:pPr>
      <w:r>
        <w:rPr>
          <w:rFonts w:hint="eastAsia" w:ascii="Calibri" w:hAnsi="Calibri" w:eastAsia="方正楷体_GBK"/>
        </w:rPr>
        <w:t>（一）科学编制计划。</w:t>
      </w:r>
    </w:p>
    <w:p>
      <w:pPr>
        <w:spacing w:line="580" w:lineRule="exact"/>
        <w:ind w:firstLine="640" w:firstLineChars="200"/>
        <w:rPr>
          <w:rFonts w:ascii="Calibri" w:hAnsi="Calibri"/>
        </w:rPr>
      </w:pPr>
      <w:r>
        <w:rPr>
          <w:rFonts w:hint="eastAsia" w:ascii="Calibri" w:hAnsi="Calibri"/>
        </w:rPr>
        <w:t>结合本区域内经济规模、行业特征等实际情况，科学、合理地制定年度监督检查计划，确定日常监督检查、专项监督检查和随机抽查的相关内容，明确检查的重点和难点。</w:t>
      </w:r>
    </w:p>
    <w:p>
      <w:pPr>
        <w:spacing w:line="580" w:lineRule="exact"/>
        <w:ind w:firstLine="640" w:firstLineChars="200"/>
        <w:rPr>
          <w:rFonts w:ascii="Calibri" w:hAnsi="Calibri" w:eastAsia="方正楷体_GBK"/>
        </w:rPr>
      </w:pPr>
      <w:r>
        <w:rPr>
          <w:rFonts w:hint="eastAsia" w:ascii="Calibri" w:hAnsi="Calibri" w:eastAsia="方正楷体_GBK"/>
        </w:rPr>
        <w:t>（二）分级履行职责。</w:t>
      </w:r>
    </w:p>
    <w:p>
      <w:pPr>
        <w:spacing w:line="580" w:lineRule="exact"/>
        <w:ind w:firstLine="640" w:firstLineChars="200"/>
        <w:rPr>
          <w:rFonts w:ascii="Calibri" w:hAnsi="Calibri"/>
        </w:rPr>
      </w:pPr>
      <w:r>
        <w:rPr>
          <w:rFonts w:hint="eastAsia" w:ascii="Calibri" w:hAnsi="Calibri"/>
        </w:rPr>
        <w:t>按照“管行业必须管安全、管业务必须管安全、管生产经营必须管安全”和“分级负责、属地监管”的原则，确保综合监管、行业监管相互衔接，区级、乡镇（街道、园区）相互协调，落实具体监督检查任务。</w:t>
      </w:r>
    </w:p>
    <w:p>
      <w:pPr>
        <w:spacing w:line="580" w:lineRule="exact"/>
        <w:ind w:firstLine="640" w:firstLineChars="200"/>
        <w:rPr>
          <w:rFonts w:ascii="Calibri" w:hAnsi="Calibri" w:eastAsia="方正楷体_GBK"/>
        </w:rPr>
      </w:pPr>
      <w:r>
        <w:rPr>
          <w:rFonts w:hint="eastAsia" w:ascii="Calibri" w:hAnsi="Calibri" w:eastAsia="方正楷体_GBK"/>
        </w:rPr>
        <w:t>（三）依法严格执法。</w:t>
      </w:r>
    </w:p>
    <w:p>
      <w:pPr>
        <w:spacing w:line="580" w:lineRule="exact"/>
        <w:ind w:firstLine="640" w:firstLineChars="200"/>
        <w:rPr>
          <w:rFonts w:ascii="Calibri" w:hAnsi="Calibri"/>
        </w:rPr>
      </w:pPr>
      <w:r>
        <w:rPr>
          <w:rFonts w:hint="eastAsia" w:ascii="Calibri" w:hAnsi="Calibri"/>
        </w:rPr>
        <w:t>按照“严字当头、落实到位”要求，认真履行安全生产监督管理职责，依法严厉处罚安全生产违法行为，做到执法必严、违法必究，确保监督检查的严肃性和执法的公正性。</w:t>
      </w:r>
    </w:p>
    <w:p>
      <w:pPr>
        <w:spacing w:line="580" w:lineRule="exact"/>
        <w:ind w:firstLine="640" w:firstLineChars="200"/>
        <w:rPr>
          <w:rFonts w:ascii="Calibri" w:hAnsi="Calibri" w:eastAsia="方正楷体_GBK"/>
        </w:rPr>
      </w:pPr>
      <w:r>
        <w:rPr>
          <w:rFonts w:hint="eastAsia" w:ascii="Calibri" w:hAnsi="Calibri" w:eastAsia="方正楷体_GBK"/>
        </w:rPr>
        <w:t>（四）注重检查效果。</w:t>
      </w:r>
    </w:p>
    <w:p>
      <w:pPr>
        <w:spacing w:line="580" w:lineRule="exact"/>
        <w:ind w:firstLine="640" w:firstLineChars="200"/>
        <w:rPr>
          <w:rFonts w:ascii="Calibri" w:hAnsi="Calibri"/>
        </w:rPr>
      </w:pPr>
      <w:r>
        <w:rPr>
          <w:rFonts w:hint="eastAsia" w:ascii="Calibri" w:hAnsi="Calibri"/>
        </w:rPr>
        <w:t>对查处的每一个事故隐患要“追踪到底、整改到位”，</w:t>
      </w:r>
      <w:r>
        <w:rPr>
          <w:rFonts w:ascii="Calibri" w:hAnsi="Calibri"/>
        </w:rPr>
        <w:t xml:space="preserve"> </w:t>
      </w:r>
      <w:r>
        <w:rPr>
          <w:rFonts w:hint="eastAsia" w:ascii="Calibri" w:hAnsi="Calibri"/>
        </w:rPr>
        <w:t>形成违法行为和事故隐患整改的闭环管理，切实提高安全生产执法效能，做到踏石留印，确保监督检查的实效性。</w:t>
      </w:r>
    </w:p>
    <w:p>
      <w:pPr>
        <w:spacing w:line="580" w:lineRule="exact"/>
        <w:ind w:firstLine="640" w:firstLineChars="200"/>
        <w:rPr>
          <w:rFonts w:ascii="Calibri" w:hAnsi="Calibri" w:eastAsia="方正黑体_GBK"/>
        </w:rPr>
      </w:pPr>
      <w:r>
        <w:rPr>
          <w:rFonts w:hint="eastAsia" w:ascii="Calibri" w:hAnsi="Calibri" w:eastAsia="方正黑体_GBK"/>
        </w:rPr>
        <w:t>三、监督检查重点内容</w:t>
      </w:r>
    </w:p>
    <w:p>
      <w:pPr>
        <w:spacing w:line="580" w:lineRule="exact"/>
        <w:ind w:firstLine="640" w:firstLineChars="200"/>
        <w:rPr>
          <w:rFonts w:ascii="Calibri" w:hAnsi="Calibri"/>
        </w:rPr>
      </w:pPr>
      <w:r>
        <w:rPr>
          <w:rFonts w:hint="eastAsia" w:ascii="Calibri" w:hAnsi="Calibri"/>
        </w:rPr>
        <w:t>重点监督检查生产经营单位是否具备有关法律、法规、规章和国家标准或者行业标准、地方标准规定的安全生产条件，包括：</w:t>
      </w:r>
      <w:r>
        <w:rPr>
          <w:rFonts w:ascii="Calibri" w:hAnsi="Calibri"/>
        </w:rPr>
        <w:t xml:space="preserve"> </w:t>
      </w:r>
    </w:p>
    <w:p>
      <w:pPr>
        <w:spacing w:line="580" w:lineRule="exact"/>
        <w:ind w:firstLine="640" w:firstLineChars="200"/>
        <w:rPr>
          <w:rFonts w:ascii="Calibri" w:hAnsi="Calibri"/>
        </w:rPr>
      </w:pPr>
      <w:r>
        <w:rPr>
          <w:rFonts w:hint="eastAsia" w:ascii="方正楷体_GBK" w:hAnsi="Calibri" w:eastAsia="方正楷体_GBK"/>
        </w:rPr>
        <w:t>（一）</w:t>
      </w:r>
      <w:r>
        <w:rPr>
          <w:rFonts w:hint="eastAsia" w:ascii="Calibri" w:hAnsi="Calibri"/>
        </w:rPr>
        <w:t>依法通过有关安全生产行政审批情况。</w:t>
      </w:r>
    </w:p>
    <w:p>
      <w:pPr>
        <w:spacing w:line="580" w:lineRule="exact"/>
        <w:ind w:firstLine="640" w:firstLineChars="200"/>
        <w:rPr>
          <w:rFonts w:ascii="Calibri" w:hAnsi="Calibri"/>
        </w:rPr>
      </w:pPr>
      <w:r>
        <w:rPr>
          <w:rFonts w:hint="eastAsia" w:ascii="方正楷体_GBK" w:hAnsi="Calibri" w:eastAsia="方正楷体_GBK"/>
        </w:rPr>
        <w:t>（二）</w:t>
      </w:r>
      <w:r>
        <w:rPr>
          <w:rFonts w:hint="eastAsia" w:ascii="Calibri" w:hAnsi="Calibri"/>
        </w:rPr>
        <w:t>安全生产教育和培训、考核情况。</w:t>
      </w:r>
    </w:p>
    <w:p>
      <w:pPr>
        <w:spacing w:line="580" w:lineRule="exact"/>
        <w:ind w:firstLine="640" w:firstLineChars="200"/>
        <w:rPr>
          <w:rFonts w:ascii="Calibri" w:hAnsi="Calibri"/>
        </w:rPr>
      </w:pPr>
      <w:r>
        <w:rPr>
          <w:rFonts w:hint="eastAsia" w:ascii="方正楷体_GBK" w:hAnsi="Calibri" w:eastAsia="方正楷体_GBK"/>
        </w:rPr>
        <w:t>（三）</w:t>
      </w:r>
      <w:r>
        <w:rPr>
          <w:rFonts w:hint="eastAsia" w:ascii="Calibri" w:hAnsi="Calibri"/>
        </w:rPr>
        <w:t>建立和落实安全生产责任制、安全生产规章制度和操作规程、作业规程的情况。</w:t>
      </w:r>
    </w:p>
    <w:p>
      <w:pPr>
        <w:spacing w:line="580" w:lineRule="exact"/>
        <w:ind w:firstLine="640" w:firstLineChars="200"/>
        <w:rPr>
          <w:rFonts w:ascii="Calibri" w:hAnsi="Calibri"/>
        </w:rPr>
      </w:pPr>
      <w:r>
        <w:rPr>
          <w:rFonts w:hint="eastAsia" w:ascii="方正楷体_GBK" w:hAnsi="Calibri" w:eastAsia="方正楷体_GBK"/>
        </w:rPr>
        <w:t>（四）</w:t>
      </w:r>
      <w:r>
        <w:rPr>
          <w:rFonts w:hint="eastAsia" w:ascii="Calibri" w:hAnsi="Calibri"/>
        </w:rPr>
        <w:t>按照规定提取和使用安全生产费用，用于劳动防护用品、安全生产教育培训情况，以及其他安全生产投入情况。</w:t>
      </w:r>
    </w:p>
    <w:p>
      <w:pPr>
        <w:spacing w:line="580" w:lineRule="exact"/>
        <w:ind w:firstLine="640" w:firstLineChars="200"/>
        <w:rPr>
          <w:rFonts w:ascii="Calibri" w:hAnsi="Calibri"/>
        </w:rPr>
      </w:pPr>
      <w:r>
        <w:rPr>
          <w:rFonts w:hint="eastAsia" w:ascii="方正楷体_GBK" w:hAnsi="Calibri" w:eastAsia="方正楷体_GBK"/>
        </w:rPr>
        <w:t>（五）</w:t>
      </w:r>
      <w:r>
        <w:rPr>
          <w:rFonts w:hint="eastAsia" w:ascii="Calibri" w:hAnsi="Calibri"/>
        </w:rPr>
        <w:t>依法设置安全生产管理机构和配备安全生产技术管理人员及其履职情况。</w:t>
      </w:r>
    </w:p>
    <w:p>
      <w:pPr>
        <w:spacing w:line="580" w:lineRule="exact"/>
        <w:ind w:firstLine="640" w:firstLineChars="200"/>
        <w:rPr>
          <w:rFonts w:ascii="Calibri" w:hAnsi="Calibri"/>
        </w:rPr>
      </w:pPr>
      <w:r>
        <w:rPr>
          <w:rFonts w:hint="eastAsia" w:ascii="方正楷体_GBK" w:hAnsi="Calibri" w:eastAsia="方正楷体_GBK"/>
        </w:rPr>
        <w:t>（六）</w:t>
      </w:r>
      <w:r>
        <w:rPr>
          <w:rFonts w:hint="eastAsia" w:ascii="Calibri" w:hAnsi="Calibri"/>
        </w:rPr>
        <w:t>危险物品的生产、储存单位以及矿山、金属冶炼单位配备注册安全工程师情况。</w:t>
      </w:r>
    </w:p>
    <w:p>
      <w:pPr>
        <w:spacing w:line="580" w:lineRule="exact"/>
        <w:ind w:firstLine="640" w:firstLineChars="200"/>
        <w:rPr>
          <w:rFonts w:ascii="Calibri" w:hAnsi="Calibri"/>
        </w:rPr>
      </w:pPr>
      <w:r>
        <w:rPr>
          <w:rFonts w:hint="eastAsia" w:ascii="方正楷体_GBK" w:hAnsi="Calibri" w:eastAsia="方正楷体_GBK"/>
        </w:rPr>
        <w:t>（七）</w:t>
      </w:r>
      <w:r>
        <w:rPr>
          <w:rFonts w:hint="eastAsia" w:ascii="Calibri" w:hAnsi="Calibri"/>
        </w:rPr>
        <w:t>从业人员、被派遣劳动者和实习生受到安全生产教育、培训及其技术交底情况。</w:t>
      </w:r>
    </w:p>
    <w:p>
      <w:pPr>
        <w:spacing w:line="580" w:lineRule="exact"/>
        <w:ind w:firstLine="640" w:firstLineChars="200"/>
        <w:rPr>
          <w:rFonts w:ascii="Calibri" w:hAnsi="Calibri"/>
          <w:spacing w:val="-6"/>
        </w:rPr>
      </w:pPr>
      <w:r>
        <w:rPr>
          <w:rFonts w:hint="eastAsia" w:ascii="方正楷体_GBK" w:hAnsi="Calibri" w:eastAsia="方正楷体_GBK"/>
        </w:rPr>
        <w:t>（八）</w:t>
      </w:r>
      <w:r>
        <w:rPr>
          <w:rFonts w:hint="eastAsia" w:ascii="Calibri" w:hAnsi="Calibri"/>
        </w:rPr>
        <w:t>新建、</w:t>
      </w:r>
      <w:r>
        <w:rPr>
          <w:rFonts w:hint="eastAsia" w:ascii="Calibri" w:hAnsi="Calibri"/>
          <w:spacing w:val="-6"/>
        </w:rPr>
        <w:t>改建、扩建工程项目的安全设施与主体工程同时设计、同时施工、同时投入使用，以及设计审查和竣工验收情况。</w:t>
      </w:r>
    </w:p>
    <w:p>
      <w:pPr>
        <w:spacing w:line="580" w:lineRule="exact"/>
        <w:ind w:firstLine="640" w:firstLineChars="200"/>
        <w:rPr>
          <w:rFonts w:ascii="Calibri" w:hAnsi="Calibri"/>
        </w:rPr>
      </w:pPr>
      <w:r>
        <w:rPr>
          <w:rFonts w:hint="eastAsia" w:ascii="方正楷体_GBK" w:hAnsi="Calibri" w:eastAsia="方正楷体_GBK"/>
        </w:rPr>
        <w:t>（九）</w:t>
      </w:r>
      <w:r>
        <w:rPr>
          <w:rFonts w:hint="eastAsia" w:ascii="Calibri" w:hAnsi="Calibri"/>
        </w:rPr>
        <w:t>较大危险因素的生产经营场所和有关设施、设备，设置安全公示、警示的情况。</w:t>
      </w:r>
    </w:p>
    <w:p>
      <w:pPr>
        <w:spacing w:line="580" w:lineRule="exact"/>
        <w:ind w:firstLine="640" w:firstLineChars="200"/>
        <w:rPr>
          <w:rFonts w:ascii="Calibri" w:hAnsi="Calibri"/>
        </w:rPr>
      </w:pPr>
      <w:r>
        <w:rPr>
          <w:rFonts w:hint="eastAsia" w:ascii="方正楷体_GBK" w:hAnsi="Calibri" w:eastAsia="方正楷体_GBK"/>
        </w:rPr>
        <w:t>（十）</w:t>
      </w:r>
      <w:r>
        <w:rPr>
          <w:rFonts w:hint="eastAsia" w:ascii="Calibri" w:hAnsi="Calibri"/>
        </w:rPr>
        <w:t>对安全设备的维护、保养、定期检测的情况。</w:t>
      </w:r>
    </w:p>
    <w:p>
      <w:pPr>
        <w:spacing w:line="580" w:lineRule="exact"/>
        <w:ind w:firstLine="640" w:firstLineChars="200"/>
        <w:rPr>
          <w:rFonts w:ascii="Calibri" w:hAnsi="Calibri"/>
        </w:rPr>
      </w:pPr>
      <w:r>
        <w:rPr>
          <w:rFonts w:hint="eastAsia" w:ascii="方正楷体_GBK" w:hAnsi="Calibri" w:eastAsia="方正楷体_GBK"/>
        </w:rPr>
        <w:t>（十一）</w:t>
      </w:r>
      <w:r>
        <w:rPr>
          <w:rFonts w:hint="eastAsia" w:ascii="Calibri" w:hAnsi="Calibri"/>
        </w:rPr>
        <w:t>重大危险源登记建档、定期检测、评估、监控和制定演练应急预案的情况。</w:t>
      </w:r>
    </w:p>
    <w:p>
      <w:pPr>
        <w:spacing w:line="580" w:lineRule="exact"/>
        <w:ind w:firstLine="640" w:firstLineChars="200"/>
        <w:rPr>
          <w:rFonts w:ascii="Calibri" w:hAnsi="Calibri"/>
        </w:rPr>
      </w:pPr>
      <w:r>
        <w:rPr>
          <w:rFonts w:hint="eastAsia" w:ascii="方正楷体_GBK" w:hAnsi="Calibri" w:eastAsia="方正楷体_GBK"/>
        </w:rPr>
        <w:t>（十二）</w:t>
      </w:r>
      <w:r>
        <w:rPr>
          <w:rFonts w:hint="eastAsia" w:ascii="Calibri" w:hAnsi="Calibri"/>
        </w:rPr>
        <w:t>教育和督促从业人员严格执行本单位的安全生产规章制度和安全操作规程，并向从业人员如实告知作业场所和工作岗位存在的危险因素、防范措施以及事故应急措施的情况。</w:t>
      </w:r>
    </w:p>
    <w:p>
      <w:pPr>
        <w:spacing w:line="580" w:lineRule="exact"/>
        <w:ind w:firstLine="640" w:firstLineChars="200"/>
        <w:rPr>
          <w:rFonts w:ascii="Calibri" w:hAnsi="Calibri"/>
        </w:rPr>
      </w:pPr>
      <w:r>
        <w:rPr>
          <w:rFonts w:hint="eastAsia" w:ascii="方正楷体_GBK" w:hAnsi="Calibri" w:eastAsia="方正楷体_GBK"/>
        </w:rPr>
        <w:t>（十三）</w:t>
      </w:r>
      <w:r>
        <w:rPr>
          <w:rFonts w:hint="eastAsia" w:ascii="Calibri" w:hAnsi="Calibri"/>
        </w:rPr>
        <w:t>为从业人员提供符合国家标准或者行业标准的劳动防护用品，并监督、教育从业人员按照使用规则正确佩戴和使用的情况。</w:t>
      </w:r>
    </w:p>
    <w:p>
      <w:pPr>
        <w:spacing w:line="580" w:lineRule="exact"/>
        <w:ind w:firstLine="640" w:firstLineChars="200"/>
        <w:rPr>
          <w:rFonts w:ascii="Calibri" w:hAnsi="Calibri"/>
        </w:rPr>
      </w:pPr>
      <w:r>
        <w:rPr>
          <w:rFonts w:hint="eastAsia" w:ascii="方正楷体_GBK" w:hAnsi="Calibri" w:eastAsia="方正楷体_GBK"/>
        </w:rPr>
        <w:t>（十四）</w:t>
      </w:r>
      <w:r>
        <w:rPr>
          <w:rFonts w:hint="eastAsia" w:ascii="Calibri" w:hAnsi="Calibri"/>
        </w:rPr>
        <w:t>在同一作业区域内进行生产经营活动，可能危及对方生产安全的，与对方签订安全生产管理协议，明确各自的安全生产管理职责和应当采取的安全措施，并指定专职安全生产管理人员进行安全检查与协调的情况。</w:t>
      </w:r>
    </w:p>
    <w:p>
      <w:pPr>
        <w:spacing w:line="580" w:lineRule="exact"/>
        <w:ind w:firstLine="640" w:firstLineChars="200"/>
        <w:rPr>
          <w:rFonts w:ascii="Calibri" w:hAnsi="Calibri"/>
        </w:rPr>
      </w:pPr>
      <w:r>
        <w:rPr>
          <w:rFonts w:hint="eastAsia" w:ascii="方正楷体_GBK" w:hAnsi="Calibri" w:eastAsia="方正楷体_GBK"/>
        </w:rPr>
        <w:t>（十五）</w:t>
      </w:r>
      <w:r>
        <w:rPr>
          <w:rFonts w:hint="eastAsia" w:ascii="Calibri" w:hAnsi="Calibri"/>
        </w:rPr>
        <w:t>对委外承包单位、承租单位的安全生产工作实行统一协调、管理，定期进行安全检查，督促整改安全问题的情况。</w:t>
      </w:r>
    </w:p>
    <w:p>
      <w:pPr>
        <w:spacing w:line="580" w:lineRule="exact"/>
        <w:ind w:firstLine="640" w:firstLineChars="200"/>
        <w:rPr>
          <w:rFonts w:ascii="Calibri" w:hAnsi="Calibri"/>
        </w:rPr>
      </w:pPr>
      <w:r>
        <w:rPr>
          <w:rFonts w:hint="eastAsia" w:ascii="方正楷体_GBK" w:hAnsi="Calibri" w:eastAsia="方正楷体_GBK"/>
        </w:rPr>
        <w:t>（十六）</w:t>
      </w:r>
      <w:r>
        <w:rPr>
          <w:rFonts w:hint="eastAsia" w:ascii="Calibri" w:hAnsi="Calibri"/>
        </w:rPr>
        <w:t>建立健全生产安全事故隐患排查治理制度，及时发现并消除事故隐患，如实记录事故隐患治理，以及向从业人员通报的情况。</w:t>
      </w:r>
    </w:p>
    <w:p>
      <w:pPr>
        <w:spacing w:line="580" w:lineRule="exact"/>
        <w:ind w:firstLine="640" w:firstLineChars="200"/>
        <w:rPr>
          <w:rFonts w:ascii="Calibri" w:hAnsi="Calibri"/>
        </w:rPr>
      </w:pPr>
      <w:r>
        <w:rPr>
          <w:rFonts w:hint="eastAsia" w:ascii="方正楷体_GBK" w:hAnsi="Calibri" w:eastAsia="方正楷体_GBK"/>
        </w:rPr>
        <w:t>（十七）</w:t>
      </w:r>
      <w:r>
        <w:rPr>
          <w:rFonts w:hint="eastAsia" w:ascii="Calibri" w:hAnsi="Calibri"/>
        </w:rPr>
        <w:t>制定、实施生产安全事故应急预案，定期组织应急预案演练，以及有关应急预案备案的情况。</w:t>
      </w:r>
    </w:p>
    <w:p>
      <w:pPr>
        <w:spacing w:line="580" w:lineRule="exact"/>
        <w:ind w:firstLine="640" w:firstLineChars="200"/>
        <w:rPr>
          <w:rFonts w:ascii="Calibri" w:hAnsi="Calibri"/>
        </w:rPr>
      </w:pPr>
      <w:r>
        <w:rPr>
          <w:rFonts w:hint="eastAsia" w:ascii="方正楷体_GBK" w:hAnsi="Calibri" w:eastAsia="方正楷体_GBK"/>
        </w:rPr>
        <w:t>（十八）</w:t>
      </w:r>
      <w:r>
        <w:rPr>
          <w:rFonts w:hint="eastAsia" w:ascii="Calibri" w:hAnsi="Calibri"/>
        </w:rPr>
        <w:t>危险物品的生产、经营、储存单位以及矿山、金属冶炼单位建立应急救援组织或者兼职救援队伍、签订应急救援协议，以及应急救援器材、设备和物资的配备、维护、保养的情况。</w:t>
      </w:r>
    </w:p>
    <w:p>
      <w:pPr>
        <w:spacing w:line="580" w:lineRule="exact"/>
        <w:ind w:firstLine="640" w:firstLineChars="200"/>
        <w:rPr>
          <w:rFonts w:ascii="Calibri" w:hAnsi="Calibri"/>
        </w:rPr>
      </w:pPr>
      <w:r>
        <w:rPr>
          <w:rFonts w:hint="eastAsia" w:ascii="方正楷体_GBK" w:hAnsi="Calibri" w:eastAsia="方正楷体_GBK"/>
        </w:rPr>
        <w:t>（十九）</w:t>
      </w:r>
      <w:r>
        <w:rPr>
          <w:rFonts w:hint="eastAsia" w:ascii="Calibri" w:hAnsi="Calibri"/>
        </w:rPr>
        <w:t>按照规定报告生产安全事故的情况。</w:t>
      </w:r>
    </w:p>
    <w:p>
      <w:pPr>
        <w:spacing w:line="580" w:lineRule="exact"/>
        <w:ind w:firstLine="640" w:firstLineChars="200"/>
        <w:rPr>
          <w:rFonts w:ascii="Calibri" w:hAnsi="Calibri"/>
        </w:rPr>
      </w:pPr>
      <w:r>
        <w:rPr>
          <w:rFonts w:hint="eastAsia" w:ascii="方正楷体_GBK" w:hAnsi="Calibri" w:eastAsia="方正楷体_GBK"/>
        </w:rPr>
        <w:t>（二十）</w:t>
      </w:r>
      <w:r>
        <w:rPr>
          <w:rFonts w:hint="eastAsia" w:ascii="Calibri" w:hAnsi="Calibri"/>
        </w:rPr>
        <w:t>企业一线岗位从业人员安全生产责任的落实情况。</w:t>
      </w:r>
    </w:p>
    <w:p>
      <w:pPr>
        <w:spacing w:line="580" w:lineRule="exact"/>
        <w:ind w:firstLine="640" w:firstLineChars="200"/>
        <w:rPr>
          <w:rFonts w:ascii="Calibri" w:hAnsi="Calibri"/>
        </w:rPr>
      </w:pPr>
      <w:r>
        <w:rPr>
          <w:rFonts w:hint="eastAsia" w:ascii="方正楷体_GBK" w:hAnsi="Calibri" w:eastAsia="方正楷体_GBK"/>
        </w:rPr>
        <w:t>（二十一）</w:t>
      </w:r>
      <w:r>
        <w:rPr>
          <w:rFonts w:hint="eastAsia" w:ascii="Calibri" w:hAnsi="Calibri"/>
        </w:rPr>
        <w:t>依法应当监督检查的其他情况。</w:t>
      </w:r>
    </w:p>
    <w:p>
      <w:pPr>
        <w:spacing w:line="580" w:lineRule="exact"/>
        <w:ind w:firstLine="640" w:firstLineChars="200"/>
        <w:rPr>
          <w:rFonts w:ascii="Calibri" w:hAnsi="Calibri"/>
        </w:rPr>
      </w:pPr>
      <w:r>
        <w:rPr>
          <w:rFonts w:hint="eastAsia" w:ascii="Calibri" w:hAnsi="Calibri" w:eastAsia="方正黑体_GBK"/>
        </w:rPr>
        <w:t>四、监督检查计划的实施和保障</w:t>
      </w:r>
    </w:p>
    <w:p>
      <w:pPr>
        <w:spacing w:line="580" w:lineRule="exact"/>
        <w:ind w:firstLine="640" w:firstLineChars="200"/>
        <w:rPr>
          <w:rFonts w:ascii="Calibri" w:hAnsi="Calibri" w:eastAsia="方正楷体_GBK"/>
        </w:rPr>
      </w:pPr>
      <w:r>
        <w:rPr>
          <w:rFonts w:hint="eastAsia" w:ascii="Calibri" w:hAnsi="Calibri" w:eastAsia="方正楷体_GBK"/>
        </w:rPr>
        <w:t>（一）全面实施以计划为导向的监督检查。</w:t>
      </w:r>
    </w:p>
    <w:p>
      <w:pPr>
        <w:spacing w:line="580" w:lineRule="exact"/>
        <w:ind w:firstLine="640" w:firstLineChars="200"/>
        <w:rPr>
          <w:rFonts w:ascii="Calibri" w:hAnsi="Calibri"/>
        </w:rPr>
      </w:pPr>
      <w:r>
        <w:rPr>
          <w:rFonts w:hint="eastAsia" w:ascii="Calibri" w:hAnsi="Calibri"/>
        </w:rPr>
        <w:t>局机关各科室按照依法治安的基本要求，严格执行“检查诊断、行政处罚、整改复查”执法“三部曲”工作方法和基本程序要求，全面实施以计划为导向的监督检查，转变监管执法方式，用监督检查计划统揽监督检查工作，不断增强监督检查的权威性、严肃性与实效性。</w:t>
      </w:r>
    </w:p>
    <w:p>
      <w:pPr>
        <w:spacing w:line="580" w:lineRule="exact"/>
        <w:ind w:firstLine="640" w:firstLineChars="200"/>
        <w:rPr>
          <w:rFonts w:ascii="Calibri" w:hAnsi="Calibri" w:eastAsia="方正楷体_GBK"/>
        </w:rPr>
      </w:pPr>
      <w:r>
        <w:rPr>
          <w:rFonts w:hint="eastAsia" w:ascii="Calibri" w:hAnsi="Calibri" w:eastAsia="方正楷体_GBK"/>
        </w:rPr>
        <w:t>（二）及时开展年度监督检查计划总结评估。</w:t>
      </w:r>
    </w:p>
    <w:p>
      <w:pPr>
        <w:spacing w:line="580" w:lineRule="exact"/>
        <w:ind w:firstLine="640" w:firstLineChars="200"/>
        <w:rPr>
          <w:rFonts w:ascii="Calibri" w:hAnsi="Calibri"/>
        </w:rPr>
      </w:pPr>
      <w:r>
        <w:rPr>
          <w:rFonts w:hint="eastAsia" w:ascii="Calibri" w:hAnsi="Calibri"/>
        </w:rPr>
        <w:t>按照“每月有评估，年度有报告”要求，局机关各科室要评估分析月度监督检查计划完成情况，建立监督检查工作台帐，每年</w:t>
      </w:r>
      <w:r>
        <w:rPr>
          <w:rFonts w:ascii="Calibri" w:hAnsi="Calibri"/>
        </w:rPr>
        <w:t>12</w:t>
      </w:r>
      <w:r>
        <w:rPr>
          <w:rFonts w:hint="eastAsia" w:ascii="Calibri" w:hAnsi="Calibri"/>
        </w:rPr>
        <w:t>月分析监督检查计划的科学性、规范性、实效性，形成评估总结报告。</w:t>
      </w:r>
    </w:p>
    <w:p>
      <w:pPr>
        <w:spacing w:line="580" w:lineRule="exact"/>
        <w:ind w:firstLine="640" w:firstLineChars="200"/>
        <w:rPr>
          <w:rFonts w:ascii="Calibri" w:hAnsi="Calibri" w:eastAsia="方正楷体_GBK"/>
        </w:rPr>
      </w:pPr>
      <w:r>
        <w:rPr>
          <w:rFonts w:hint="eastAsia" w:ascii="Calibri" w:hAnsi="Calibri" w:eastAsia="方正楷体_GBK"/>
        </w:rPr>
        <w:t>（三）严格履行监督检查法定职责。</w:t>
      </w:r>
    </w:p>
    <w:p>
      <w:pPr>
        <w:spacing w:line="580" w:lineRule="exact"/>
        <w:ind w:firstLine="640" w:firstLineChars="200"/>
        <w:rPr>
          <w:rFonts w:ascii="Calibri" w:hAnsi="Calibri"/>
        </w:rPr>
      </w:pPr>
      <w:r>
        <w:rPr>
          <w:rFonts w:hint="eastAsia" w:ascii="Calibri" w:hAnsi="Calibri"/>
        </w:rPr>
        <w:t>监督检查计划是安全生产监管执法机关的法定职责和具体活动，也是监管执法检查人员依法履职、科学履职的基本依据，必须严格执行。在行政执法责任追究和生产安全事故行政责任追究时，已经按照年度监督检查计划进行监督检查并对发现的事故隐患及时处理的，应当作为相关工作人员依法履行安全生产监督管理职责的依据。</w:t>
      </w:r>
    </w:p>
    <w:p>
      <w:pPr>
        <w:spacing w:line="580" w:lineRule="exact"/>
        <w:ind w:firstLine="640" w:firstLineChars="200"/>
        <w:rPr>
          <w:rFonts w:ascii="Calibri" w:hAnsi="Calibri"/>
        </w:rPr>
      </w:pPr>
    </w:p>
    <w:p>
      <w:pPr>
        <w:spacing w:line="580" w:lineRule="exact"/>
        <w:ind w:firstLine="640" w:firstLineChars="200"/>
        <w:rPr>
          <w:rFonts w:ascii="方正仿宋_GBK" w:hAnsi="方正仿宋_GBK" w:cs="方正仿宋_GBK"/>
          <w:szCs w:val="32"/>
        </w:rPr>
      </w:pPr>
      <w:r>
        <w:rPr>
          <w:rFonts w:hint="eastAsia" w:ascii="方正仿宋_GBK" w:hAnsi="方正仿宋_GBK" w:cs="方正仿宋_GBK"/>
          <w:szCs w:val="32"/>
        </w:rPr>
        <w:t>附件：1.2021年涪陵区矿山安全生产监督检查计划</w:t>
      </w:r>
    </w:p>
    <w:p>
      <w:pPr>
        <w:spacing w:line="580" w:lineRule="exact"/>
        <w:ind w:left="2080" w:leftChars="500" w:right="-621" w:rightChars="-194" w:hanging="480" w:hangingChars="150"/>
        <w:rPr>
          <w:rFonts w:hint="eastAsia" w:ascii="方正仿宋_GBK" w:hAnsi="方正仿宋_GBK" w:cs="方正仿宋_GBK"/>
          <w:szCs w:val="32"/>
        </w:rPr>
      </w:pPr>
      <w:r>
        <w:rPr>
          <w:rFonts w:hint="eastAsia" w:ascii="方正仿宋_GBK" w:hAnsi="方正仿宋_GBK" w:cs="方正仿宋_GBK"/>
          <w:szCs w:val="32"/>
        </w:rPr>
        <w:t>2.2021</w:t>
      </w:r>
      <w:r>
        <w:rPr>
          <w:rFonts w:hint="eastAsia" w:ascii="方正仿宋_GBK" w:hAnsi="方正仿宋_GBK" w:cs="方正仿宋_GBK"/>
          <w:spacing w:val="-11"/>
          <w:szCs w:val="32"/>
        </w:rPr>
        <w:t>年涪陵区</w:t>
      </w:r>
      <w:r>
        <w:rPr>
          <w:rFonts w:hint="eastAsia" w:ascii="方正仿宋_GBK" w:hAnsi="方正仿宋_GBK" w:cs="方正仿宋_GBK"/>
          <w:szCs w:val="32"/>
        </w:rPr>
        <w:t>危险化学品和烟花爆竹安全生产监督</w:t>
      </w:r>
    </w:p>
    <w:p>
      <w:pPr>
        <w:spacing w:line="580" w:lineRule="exact"/>
        <w:ind w:right="-621" w:rightChars="-194" w:firstLine="1760" w:firstLineChars="550"/>
        <w:rPr>
          <w:rFonts w:hint="eastAsia" w:ascii="方正仿宋_GBK" w:hAnsi="方正仿宋_GBK" w:cs="方正仿宋_GBK"/>
          <w:szCs w:val="32"/>
        </w:rPr>
      </w:pPr>
      <w:r>
        <w:rPr>
          <w:rFonts w:hint="eastAsia" w:ascii="方正仿宋_GBK" w:hAnsi="方正仿宋_GBK" w:cs="方正仿宋_GBK"/>
          <w:szCs w:val="32"/>
        </w:rPr>
        <w:t>检查计划</w:t>
      </w:r>
    </w:p>
    <w:p>
      <w:pPr>
        <w:spacing w:line="580" w:lineRule="exact"/>
        <w:ind w:firstLine="1600" w:firstLineChars="500"/>
        <w:rPr>
          <w:rFonts w:hint="eastAsia" w:ascii="方正仿宋_GBK" w:hAnsi="方正仿宋_GBK" w:cs="方正仿宋_GBK"/>
          <w:szCs w:val="32"/>
        </w:rPr>
      </w:pPr>
      <w:r>
        <w:rPr>
          <w:rFonts w:hint="eastAsia" w:ascii="方正仿宋_GBK" w:hAnsi="方正仿宋_GBK" w:cs="方正仿宋_GBK"/>
          <w:szCs w:val="32"/>
        </w:rPr>
        <w:t>3.2021年涪陵区工贸行业安全生产监督检查计划</w:t>
      </w:r>
    </w:p>
    <w:p>
      <w:pPr>
        <w:snapToGrid w:val="0"/>
        <w:spacing w:line="580" w:lineRule="exact"/>
        <w:ind w:left="1920" w:hanging="1920" w:hangingChars="600"/>
        <w:jc w:val="left"/>
        <w:rPr>
          <w:rFonts w:hint="eastAsia" w:ascii="方正仿宋_GBK" w:hAnsi="方正仿宋_GBK" w:cs="方正仿宋_GBK"/>
          <w:szCs w:val="32"/>
        </w:rPr>
      </w:pPr>
      <w:r>
        <w:rPr>
          <w:rFonts w:hint="eastAsia" w:ascii="方正仿宋_GBK" w:hAnsi="方正仿宋_GBK" w:cs="方正仿宋_GBK"/>
          <w:szCs w:val="32"/>
        </w:rPr>
        <w:t xml:space="preserve">          4.2021年涪陵区救援协调与预案管理安全生产监督</w:t>
      </w:r>
    </w:p>
    <w:p>
      <w:pPr>
        <w:snapToGrid w:val="0"/>
        <w:spacing w:line="580" w:lineRule="exact"/>
        <w:ind w:left="1920" w:leftChars="550" w:hanging="160" w:hangingChars="50"/>
        <w:jc w:val="left"/>
        <w:rPr>
          <w:rFonts w:hint="eastAsia" w:ascii="方正仿宋_GBK" w:hAnsi="方正仿宋_GBK" w:cs="方正仿宋_GBK"/>
          <w:szCs w:val="32"/>
        </w:rPr>
      </w:pPr>
      <w:r>
        <w:rPr>
          <w:rFonts w:hint="eastAsia" w:ascii="方正仿宋_GBK" w:hAnsi="方正仿宋_GBK" w:cs="方正仿宋_GBK"/>
          <w:szCs w:val="32"/>
        </w:rPr>
        <w:t>检查计划</w:t>
      </w:r>
    </w:p>
    <w:p>
      <w:pPr>
        <w:adjustRightInd w:val="0"/>
        <w:snapToGrid w:val="0"/>
        <w:spacing w:line="600" w:lineRule="exact"/>
        <w:rPr>
          <w:rFonts w:hint="eastAsia" w:ascii="Calibri" w:hAnsi="Calibri" w:eastAsia="方正黑体_GBK"/>
          <w:szCs w:val="32"/>
        </w:rPr>
      </w:pPr>
      <w:r>
        <w:rPr>
          <w:rFonts w:hint="eastAsia" w:ascii="方正仿宋_GBK" w:hAnsi="方正仿宋_GBK" w:cs="方正仿宋_GBK"/>
          <w:szCs w:val="32"/>
        </w:rPr>
        <w:br w:type="page"/>
      </w:r>
      <w:r>
        <w:rPr>
          <w:rFonts w:hint="eastAsia" w:ascii="Calibri" w:hAnsi="Calibri" w:eastAsia="方正黑体_GBK"/>
          <w:szCs w:val="32"/>
        </w:rPr>
        <w:t>附件</w:t>
      </w:r>
      <w:r>
        <w:rPr>
          <w:rFonts w:hint="eastAsia" w:ascii="方正黑体_GBK" w:hAnsi="Calibri" w:eastAsia="方正黑体_GBK"/>
          <w:szCs w:val="32"/>
        </w:rPr>
        <w:t>1</w:t>
      </w:r>
    </w:p>
    <w:p>
      <w:pPr>
        <w:spacing w:line="600" w:lineRule="exact"/>
        <w:jc w:val="center"/>
        <w:rPr>
          <w:rFonts w:ascii="Calibri" w:hAnsi="Calibri" w:eastAsia="方正小标宋_GBK"/>
          <w:szCs w:val="32"/>
        </w:rPr>
      </w:pPr>
    </w:p>
    <w:p>
      <w:pPr>
        <w:snapToGrid w:val="0"/>
        <w:spacing w:line="520" w:lineRule="exact"/>
        <w:jc w:val="center"/>
        <w:rPr>
          <w:rFonts w:ascii="方正小标宋_GBK" w:hAnsi="Calibri" w:eastAsia="方正小标宋_GBK"/>
          <w:sz w:val="44"/>
          <w:szCs w:val="44"/>
        </w:rPr>
      </w:pPr>
      <w:r>
        <w:rPr>
          <w:rFonts w:hint="eastAsia" w:ascii="方正小标宋_GBK" w:hAnsi="Calibri" w:eastAsia="方正小标宋_GBK"/>
          <w:sz w:val="44"/>
          <w:szCs w:val="44"/>
        </w:rPr>
        <w:t>2021年涪陵区矿山安全生产监督检查计划</w:t>
      </w:r>
    </w:p>
    <w:p>
      <w:pPr>
        <w:snapToGrid w:val="0"/>
        <w:spacing w:line="520" w:lineRule="exact"/>
        <w:rPr>
          <w:rFonts w:hint="eastAsia" w:ascii="方正小标宋_GBK" w:hAnsi="Calibri" w:eastAsia="方正小标宋_GBK"/>
          <w:sz w:val="44"/>
          <w:szCs w:val="44"/>
        </w:rPr>
      </w:pPr>
    </w:p>
    <w:p>
      <w:pPr>
        <w:spacing w:line="580" w:lineRule="exact"/>
        <w:ind w:left="160" w:leftChars="50" w:firstLine="800" w:firstLineChars="250"/>
        <w:rPr>
          <w:rFonts w:hint="eastAsia" w:ascii="方正仿宋_GBK" w:hAnsi="Calibri"/>
          <w:szCs w:val="32"/>
        </w:rPr>
      </w:pPr>
      <w:r>
        <w:rPr>
          <w:rFonts w:hint="eastAsia" w:ascii="方正黑体_GBK" w:hAnsi="Calibri" w:eastAsia="方正黑体_GBK"/>
          <w:szCs w:val="32"/>
        </w:rPr>
        <w:t>一、工作目标</w:t>
      </w:r>
    </w:p>
    <w:p>
      <w:pPr>
        <w:spacing w:line="580" w:lineRule="exact"/>
        <w:ind w:left="160" w:leftChars="50" w:firstLine="640" w:firstLineChars="200"/>
        <w:rPr>
          <w:rFonts w:hint="eastAsia" w:ascii="方正仿宋_GBK" w:hAnsi="Calibri"/>
          <w:szCs w:val="32"/>
        </w:rPr>
      </w:pPr>
      <w:r>
        <w:rPr>
          <w:rFonts w:hint="eastAsia" w:ascii="方正楷体_GBK" w:hAnsi="Calibri" w:eastAsia="方正楷体_GBK"/>
          <w:szCs w:val="32"/>
        </w:rPr>
        <w:t>（一）继续控制和减少生产安全事故。</w:t>
      </w:r>
      <w:r>
        <w:rPr>
          <w:rFonts w:hint="eastAsia" w:ascii="方正仿宋_GBK" w:hAnsi="Calibri"/>
          <w:szCs w:val="32"/>
        </w:rPr>
        <w:t>全区矿山生产安全事故死亡人数控制在市上下达到控制范围以内，力争2021年实现“零事故、零死亡”。</w:t>
      </w:r>
    </w:p>
    <w:p>
      <w:pPr>
        <w:spacing w:line="580" w:lineRule="exact"/>
        <w:ind w:left="160" w:leftChars="50" w:firstLine="640" w:firstLineChars="200"/>
        <w:rPr>
          <w:rFonts w:hint="eastAsia" w:ascii="方正仿宋_GBK" w:hAnsi="Calibri"/>
          <w:szCs w:val="32"/>
        </w:rPr>
      </w:pPr>
      <w:r>
        <w:rPr>
          <w:rFonts w:hint="eastAsia" w:ascii="方正楷体_GBK" w:hAnsi="Calibri" w:eastAsia="方正楷体_GBK"/>
          <w:szCs w:val="32"/>
        </w:rPr>
        <w:t>（二）严格安全条件审查。</w:t>
      </w:r>
      <w:r>
        <w:rPr>
          <w:rFonts w:hint="eastAsia" w:ascii="方正仿宋_GBK" w:hAnsi="Calibri"/>
          <w:szCs w:val="32"/>
        </w:rPr>
        <w:t>2021年严把矿山安全准入关，认真开展新、改、扩建矿山安全“三同时”工作。</w:t>
      </w:r>
    </w:p>
    <w:p>
      <w:pPr>
        <w:spacing w:line="580" w:lineRule="exact"/>
        <w:ind w:left="160" w:leftChars="50" w:firstLine="640" w:firstLineChars="200"/>
        <w:rPr>
          <w:rFonts w:hint="eastAsia" w:ascii="方正仿宋_GBK" w:hAnsi="Calibri"/>
          <w:szCs w:val="32"/>
        </w:rPr>
      </w:pPr>
      <w:r>
        <w:rPr>
          <w:rFonts w:hint="eastAsia" w:ascii="方正楷体_GBK" w:hAnsi="Calibri" w:eastAsia="方正楷体_GBK"/>
          <w:szCs w:val="32"/>
        </w:rPr>
        <w:t>（三）安全标准化规范运行。</w:t>
      </w:r>
      <w:r>
        <w:rPr>
          <w:rFonts w:hint="eastAsia" w:ascii="方正仿宋_GBK" w:hAnsi="Calibri"/>
          <w:szCs w:val="32"/>
        </w:rPr>
        <w:t>促进矿山企业的规模化、标准化水平明显提高，安全保障能力明显增强。</w:t>
      </w:r>
    </w:p>
    <w:p>
      <w:pPr>
        <w:spacing w:line="580" w:lineRule="exact"/>
        <w:ind w:left="160" w:leftChars="50" w:firstLine="640" w:firstLineChars="200"/>
        <w:rPr>
          <w:rFonts w:hint="eastAsia" w:ascii="方正仿宋_GBK" w:hAnsi="Calibri"/>
          <w:szCs w:val="32"/>
        </w:rPr>
      </w:pPr>
      <w:r>
        <w:rPr>
          <w:rFonts w:hint="eastAsia" w:ascii="方正楷体_GBK" w:hAnsi="Calibri" w:eastAsia="方正楷体_GBK"/>
          <w:szCs w:val="32"/>
        </w:rPr>
        <w:t>（四）矿山行业“双防控”建设和一线岗位安全生产责任落实全面深化。</w:t>
      </w:r>
      <w:r>
        <w:rPr>
          <w:rFonts w:hint="eastAsia" w:ascii="方正仿宋_GBK" w:hAnsi="Calibri"/>
          <w:szCs w:val="32"/>
        </w:rPr>
        <w:t>以风险管控和隐患排查为重点，进一步夯实非煤矿山安全生产基础。</w:t>
      </w:r>
    </w:p>
    <w:p>
      <w:pPr>
        <w:spacing w:line="580" w:lineRule="exact"/>
        <w:ind w:left="160" w:leftChars="50" w:firstLine="640" w:firstLineChars="200"/>
        <w:rPr>
          <w:rFonts w:hint="eastAsia" w:ascii="方正仿宋_GBK" w:hAnsi="Calibri"/>
          <w:szCs w:val="32"/>
        </w:rPr>
      </w:pPr>
      <w:r>
        <w:rPr>
          <w:rFonts w:hint="eastAsia" w:ascii="方正楷体_GBK" w:hAnsi="Calibri" w:eastAsia="方正楷体_GBK"/>
          <w:szCs w:val="32"/>
        </w:rPr>
        <w:t>（五）“智慧应急”信息化平台有效运用。</w:t>
      </w:r>
      <w:r>
        <w:rPr>
          <w:rFonts w:hint="eastAsia" w:ascii="方正仿宋_GBK" w:hAnsi="Calibri"/>
          <w:szCs w:val="32"/>
        </w:rPr>
        <w:t>企业风险分析与评估更加精准，风险管控措施更加具体，企业隐患排查整改有效闭环。</w:t>
      </w:r>
    </w:p>
    <w:p>
      <w:pPr>
        <w:spacing w:line="580" w:lineRule="exact"/>
        <w:ind w:left="160" w:leftChars="50" w:firstLine="640" w:firstLineChars="200"/>
        <w:rPr>
          <w:rFonts w:hint="eastAsia" w:ascii="方正仿宋_GBK" w:hAnsi="Calibri"/>
          <w:szCs w:val="32"/>
        </w:rPr>
      </w:pPr>
      <w:r>
        <w:rPr>
          <w:rFonts w:hint="eastAsia" w:ascii="方正楷体_GBK" w:hAnsi="Calibri" w:eastAsia="方正楷体_GBK"/>
          <w:szCs w:val="32"/>
        </w:rPr>
        <w:t>（六）安全专项整治成效明显。</w:t>
      </w:r>
      <w:r>
        <w:rPr>
          <w:rFonts w:hint="eastAsia" w:ascii="方正仿宋_GBK" w:hAnsi="Calibri"/>
          <w:szCs w:val="32"/>
        </w:rPr>
        <w:t>以防控事故为重心，继续开展高边坡、交通运输、页岩气承包商等专项整治，继续开展安全设施设计与现场符合性专项治理。</w:t>
      </w:r>
    </w:p>
    <w:p>
      <w:pPr>
        <w:spacing w:line="580" w:lineRule="exact"/>
        <w:ind w:left="160" w:leftChars="50" w:firstLine="640" w:firstLineChars="200"/>
        <w:rPr>
          <w:rFonts w:hint="eastAsia" w:ascii="方正黑体_GBK" w:hAnsi="Calibri" w:eastAsia="方正黑体_GBK"/>
          <w:szCs w:val="32"/>
        </w:rPr>
      </w:pPr>
      <w:r>
        <w:rPr>
          <w:rFonts w:hint="eastAsia" w:ascii="方正黑体_GBK" w:hAnsi="Calibri" w:eastAsia="方正黑体_GBK"/>
          <w:szCs w:val="32"/>
        </w:rPr>
        <w:t>二、监督检查人员及分工</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从事矿山安全监督检查工作人员有5人，分别是：代卫东（</w:t>
      </w:r>
      <w:r>
        <w:rPr>
          <w:rFonts w:hint="eastAsia" w:ascii="方正仿宋_GBK" w:hAnsi="Calibri"/>
          <w:kern w:val="0"/>
          <w:szCs w:val="32"/>
        </w:rPr>
        <w:t>分管领导</w:t>
      </w:r>
      <w:r>
        <w:rPr>
          <w:rFonts w:hint="eastAsia" w:ascii="方正仿宋_GBK" w:hAnsi="Calibri"/>
          <w:szCs w:val="32"/>
        </w:rPr>
        <w:t>）、陶华、杜永俊、张学强、古孟林。</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监督检查人员的具体检查分工安排在每次的现场检查方案中进行明确，每次执法检查人员不得少于2人。</w:t>
      </w:r>
    </w:p>
    <w:p>
      <w:pPr>
        <w:spacing w:line="580" w:lineRule="exact"/>
        <w:ind w:left="160" w:leftChars="50" w:firstLine="640" w:firstLineChars="200"/>
        <w:rPr>
          <w:rFonts w:hint="eastAsia" w:ascii="方正黑体_GBK" w:hAnsi="Calibri" w:eastAsia="方正黑体_GBK"/>
          <w:szCs w:val="32"/>
        </w:rPr>
      </w:pPr>
      <w:r>
        <w:rPr>
          <w:rFonts w:hint="eastAsia" w:ascii="方正黑体_GBK" w:hAnsi="Calibri" w:eastAsia="方正黑体_GBK"/>
          <w:szCs w:val="32"/>
        </w:rPr>
        <w:t>三、监督检查工作日</w:t>
      </w:r>
    </w:p>
    <w:p>
      <w:pPr>
        <w:spacing w:line="580" w:lineRule="exact"/>
        <w:ind w:left="160" w:leftChars="50" w:firstLine="640" w:firstLineChars="200"/>
        <w:rPr>
          <w:rFonts w:hint="eastAsia" w:ascii="方正仿宋_GBK" w:hAnsi="Calibri"/>
          <w:kern w:val="0"/>
          <w:szCs w:val="32"/>
        </w:rPr>
      </w:pPr>
      <w:r>
        <w:rPr>
          <w:rFonts w:hint="eastAsia" w:ascii="方正楷体_GBK" w:hAnsi="Calibri" w:eastAsia="方正楷体_GBK"/>
          <w:szCs w:val="32"/>
        </w:rPr>
        <w:t>（一）</w:t>
      </w:r>
      <w:r>
        <w:rPr>
          <w:rFonts w:hint="eastAsia" w:ascii="方正楷体_GBK" w:hAnsi="Calibri" w:eastAsia="方正楷体_GBK"/>
          <w:kern w:val="0"/>
          <w:szCs w:val="32"/>
        </w:rPr>
        <w:t>总法定工作日：</w:t>
      </w:r>
      <w:r>
        <w:rPr>
          <w:rFonts w:hint="eastAsia" w:ascii="方正仿宋_GBK" w:hAnsi="Calibri"/>
          <w:kern w:val="0"/>
          <w:szCs w:val="32"/>
        </w:rPr>
        <w:t>4.34人×251天=1089天。（注：分管领导代卫东负责联系2个科室和1个直属事业单位，其法定工作日约0.34人）</w:t>
      </w:r>
    </w:p>
    <w:p>
      <w:pPr>
        <w:spacing w:line="580" w:lineRule="exact"/>
        <w:ind w:left="160" w:leftChars="50" w:firstLine="640" w:firstLineChars="200"/>
        <w:rPr>
          <w:rFonts w:hint="eastAsia" w:ascii="方正仿宋_GBK" w:hAnsi="Calibri"/>
          <w:kern w:val="0"/>
          <w:szCs w:val="32"/>
        </w:rPr>
      </w:pPr>
      <w:r>
        <w:rPr>
          <w:rFonts w:hint="eastAsia" w:ascii="方正楷体_GBK" w:hAnsi="Calibri" w:eastAsia="方正楷体_GBK"/>
          <w:szCs w:val="32"/>
        </w:rPr>
        <w:t>（二）监督检查工作日：</w:t>
      </w:r>
      <w:r>
        <w:rPr>
          <w:rFonts w:hint="eastAsia" w:ascii="方正仿宋_GBK" w:hAnsi="Calibri"/>
          <w:kern w:val="0"/>
          <w:szCs w:val="32"/>
        </w:rPr>
        <w:t>221天。</w:t>
      </w:r>
    </w:p>
    <w:p>
      <w:pPr>
        <w:spacing w:line="580" w:lineRule="exact"/>
        <w:ind w:left="160" w:leftChars="50" w:firstLine="640" w:firstLineChars="200"/>
        <w:rPr>
          <w:rFonts w:hint="eastAsia" w:ascii="方正仿宋_GBK" w:hAnsi="Calibri"/>
          <w:kern w:val="0"/>
          <w:szCs w:val="32"/>
        </w:rPr>
      </w:pPr>
      <w:r>
        <w:rPr>
          <w:rFonts w:hint="eastAsia" w:ascii="方正楷体_GBK" w:hAnsi="Calibri" w:eastAsia="方正楷体_GBK"/>
          <w:szCs w:val="32"/>
        </w:rPr>
        <w:t>（三）其他执法工作日：</w:t>
      </w:r>
      <w:r>
        <w:rPr>
          <w:rFonts w:hint="eastAsia" w:ascii="方正仿宋_GBK" w:hAnsi="Calibri"/>
          <w:kern w:val="0"/>
          <w:szCs w:val="32"/>
        </w:rPr>
        <w:t>536天，包括</w:t>
      </w:r>
      <w:r>
        <w:rPr>
          <w:rFonts w:hint="eastAsia" w:ascii="方正仿宋_GBK" w:hAnsi="Calibri"/>
          <w:szCs w:val="32"/>
        </w:rPr>
        <w:t>实施行政许可共计165天；安全生产举报查处共计30天；参与区人民政府及有关部门、上级安全监管执法机关组织的安全生产专项行动共计99天；重要安全生产隐患排查报告的受理、登记建档、跟踪监控、督促整改共计44天；有关报告、制度、安全措施的备案共计20天；开展机动执法共计74天；听证、行政复议、行政应诉共计10天；上级安全监管机关安排的工作任务共计69天；组织指导应急救援演练共计25天。</w:t>
      </w:r>
    </w:p>
    <w:p>
      <w:pPr>
        <w:spacing w:line="580" w:lineRule="exact"/>
        <w:ind w:left="160" w:leftChars="50" w:firstLine="640" w:firstLineChars="200"/>
        <w:rPr>
          <w:rFonts w:hint="eastAsia" w:ascii="方正仿宋_GBK" w:hAnsi="Calibri"/>
          <w:szCs w:val="32"/>
        </w:rPr>
      </w:pPr>
      <w:r>
        <w:rPr>
          <w:rFonts w:hint="eastAsia" w:ascii="方正楷体_GBK" w:hAnsi="Calibri" w:eastAsia="方正楷体_GBK"/>
          <w:szCs w:val="32"/>
        </w:rPr>
        <w:t>（四）非执法工作日：</w:t>
      </w:r>
      <w:r>
        <w:rPr>
          <w:rFonts w:hint="eastAsia" w:ascii="方正仿宋_GBK" w:hAnsi="Calibri"/>
          <w:szCs w:val="32"/>
        </w:rPr>
        <w:t>332天，包括学习、培训、考核、会议、人事管理、日常工作事务共计141天；病假、事假共计40天；检查指导下级安全监管执法机关工作共计56天；公务员法定年休假、探亲假、婚（丧）假共计50天；参加党群活动共计45天。</w:t>
      </w:r>
    </w:p>
    <w:p>
      <w:pPr>
        <w:spacing w:line="580" w:lineRule="exact"/>
        <w:ind w:left="160" w:leftChars="50" w:firstLine="640" w:firstLineChars="200"/>
        <w:rPr>
          <w:rFonts w:hint="eastAsia" w:ascii="方正黑体_GBK" w:hAnsi="Calibri" w:eastAsia="方正黑体_GBK"/>
          <w:szCs w:val="32"/>
        </w:rPr>
      </w:pPr>
      <w:r>
        <w:rPr>
          <w:rFonts w:hint="eastAsia" w:ascii="方正黑体_GBK" w:hAnsi="Calibri" w:eastAsia="方正黑体_GBK"/>
          <w:szCs w:val="32"/>
        </w:rPr>
        <w:t>四、监督检查计划的主要内容：</w:t>
      </w:r>
    </w:p>
    <w:p>
      <w:pPr>
        <w:spacing w:line="580" w:lineRule="exact"/>
        <w:ind w:left="160" w:leftChars="50" w:firstLine="640" w:firstLineChars="200"/>
        <w:rPr>
          <w:rFonts w:hint="eastAsia" w:ascii="方正楷体_GBK" w:hAnsi="方正仿宋_GBK" w:eastAsia="方正楷体_GBK" w:cs="方正仿宋_GBK"/>
          <w:szCs w:val="32"/>
        </w:rPr>
      </w:pPr>
      <w:r>
        <w:rPr>
          <w:rFonts w:hint="eastAsia" w:ascii="方正楷体_GBK" w:hAnsi="方正仿宋_GBK" w:eastAsia="方正楷体_GBK" w:cs="方正仿宋_GBK"/>
          <w:szCs w:val="32"/>
        </w:rPr>
        <w:t>（一）监督检查的原则。</w:t>
      </w:r>
    </w:p>
    <w:p>
      <w:pPr>
        <w:spacing w:line="580" w:lineRule="exact"/>
        <w:ind w:left="160" w:leftChars="50" w:firstLine="640" w:firstLineChars="200"/>
        <w:rPr>
          <w:rFonts w:hint="eastAsia" w:ascii="方正仿宋_GBK" w:hAnsi="Calibri"/>
          <w:kern w:val="0"/>
          <w:szCs w:val="32"/>
        </w:rPr>
      </w:pPr>
      <w:r>
        <w:rPr>
          <w:rFonts w:hint="eastAsia" w:ascii="方正仿宋_GBK" w:hAnsi="Calibri"/>
          <w:szCs w:val="32"/>
        </w:rPr>
        <w:t>1．以矿山（含页岩气）数量较多的江东、荔枝、白涛、江北、珍溪、百胜、焦石、罗云等镇街</w:t>
      </w:r>
      <w:r>
        <w:rPr>
          <w:rFonts w:hint="eastAsia" w:ascii="方正仿宋_GBK" w:hAnsi="Calibri"/>
          <w:kern w:val="0"/>
          <w:szCs w:val="32"/>
        </w:rPr>
        <w:t>列为监督检查的重点区域。</w:t>
      </w:r>
    </w:p>
    <w:p>
      <w:pPr>
        <w:spacing w:line="580" w:lineRule="exact"/>
        <w:ind w:left="160" w:leftChars="50" w:firstLine="640" w:firstLineChars="200"/>
        <w:rPr>
          <w:rFonts w:hint="eastAsia" w:ascii="方正仿宋_GBK" w:hAnsi="Calibri"/>
          <w:kern w:val="0"/>
          <w:szCs w:val="32"/>
        </w:rPr>
      </w:pPr>
      <w:r>
        <w:rPr>
          <w:rFonts w:hint="eastAsia" w:ascii="方正仿宋_GBK" w:hAnsi="Calibri"/>
          <w:kern w:val="0"/>
          <w:szCs w:val="32"/>
        </w:rPr>
        <w:t>2．对石灰石矿山年计划检查次数为2次，对砂岩、页岩矿山、温泉年计划检查1次以上，页岩气开采、集输平台每季度专家诊断1次。</w:t>
      </w:r>
    </w:p>
    <w:p>
      <w:pPr>
        <w:spacing w:line="580" w:lineRule="exact"/>
        <w:ind w:left="160" w:leftChars="50" w:firstLine="640" w:firstLineChars="200"/>
        <w:rPr>
          <w:rFonts w:hint="eastAsia" w:ascii="方正仿宋_GBK" w:hAnsi="Calibri"/>
          <w:kern w:val="0"/>
          <w:szCs w:val="32"/>
        </w:rPr>
      </w:pPr>
      <w:r>
        <w:rPr>
          <w:rFonts w:hint="eastAsia" w:ascii="方正仿宋_GBK" w:hAnsi="Calibri"/>
          <w:kern w:val="0"/>
          <w:szCs w:val="32"/>
        </w:rPr>
        <w:t>3．监督检查29个矿山企业、46家次，其中：重点监督检查34家次，占比74%；一般监督检查企业12家次，占比26%。</w:t>
      </w:r>
    </w:p>
    <w:p>
      <w:pPr>
        <w:spacing w:line="580" w:lineRule="exact"/>
        <w:ind w:left="160" w:leftChars="50" w:firstLine="640" w:firstLineChars="200"/>
        <w:rPr>
          <w:rFonts w:hint="eastAsia" w:ascii="方正仿宋_GBK" w:hAnsi="Calibri"/>
          <w:kern w:val="0"/>
          <w:szCs w:val="32"/>
        </w:rPr>
      </w:pPr>
      <w:r>
        <w:rPr>
          <w:rFonts w:hint="eastAsia" w:ascii="方正仿宋_GBK" w:hAnsi="Calibri"/>
          <w:kern w:val="0"/>
          <w:szCs w:val="32"/>
        </w:rPr>
        <w:t>4．监督检查由我局2名及以上矿山安全执法人员会同乡镇（街道、园区）安全监管人员、安全技术服务机构有关专家参加实施。</w:t>
      </w:r>
    </w:p>
    <w:p>
      <w:pPr>
        <w:spacing w:line="580" w:lineRule="exact"/>
        <w:ind w:left="160" w:leftChars="50" w:firstLine="640" w:firstLineChars="200"/>
        <w:rPr>
          <w:rFonts w:hint="eastAsia" w:ascii="方正仿宋_GBK" w:hAnsi="Calibri"/>
          <w:kern w:val="0"/>
          <w:szCs w:val="32"/>
        </w:rPr>
      </w:pPr>
      <w:r>
        <w:rPr>
          <w:rFonts w:hint="eastAsia" w:ascii="方正仿宋_GBK" w:hAnsi="Calibri"/>
          <w:kern w:val="0"/>
          <w:szCs w:val="32"/>
        </w:rPr>
        <w:t>5．每季度对已纳入煤矿关闭计划且长期停产的贵鑫煤矿开展一次巡查，每次巡查由我局与武陵山乡监管人员联合进行。</w:t>
      </w:r>
    </w:p>
    <w:p>
      <w:pPr>
        <w:spacing w:line="580" w:lineRule="exact"/>
        <w:ind w:left="160" w:leftChars="50" w:firstLine="640" w:firstLineChars="200"/>
        <w:rPr>
          <w:rFonts w:hint="eastAsia" w:ascii="方正楷体_GBK" w:hAnsi="方正黑体_GBK" w:eastAsia="方正楷体_GBK" w:cs="方正黑体_GBK"/>
          <w:szCs w:val="32"/>
        </w:rPr>
      </w:pPr>
      <w:r>
        <w:rPr>
          <w:rFonts w:hint="eastAsia" w:ascii="方正楷体_GBK" w:hAnsi="方正黑体_GBK" w:eastAsia="方正楷体_GBK" w:cs="方正黑体_GBK"/>
          <w:szCs w:val="32"/>
        </w:rPr>
        <w:t>（二）监督检查的重点。</w:t>
      </w:r>
    </w:p>
    <w:p>
      <w:pPr>
        <w:spacing w:line="580" w:lineRule="exact"/>
        <w:ind w:left="160" w:leftChars="50" w:firstLine="640" w:firstLineChars="200"/>
        <w:rPr>
          <w:rFonts w:hint="eastAsia" w:ascii="方正仿宋_GBK" w:hAnsi="Calibri"/>
          <w:kern w:val="0"/>
          <w:szCs w:val="32"/>
        </w:rPr>
      </w:pPr>
      <w:r>
        <w:rPr>
          <w:rFonts w:hint="eastAsia" w:ascii="方正仿宋_GBK" w:hAnsi="Calibri"/>
          <w:kern w:val="0"/>
          <w:szCs w:val="32"/>
        </w:rPr>
        <w:t>严格按照《重庆市涪陵区2021年安全监督检查计划》所确定的重点内容开展监督检查，严厉查处非煤矿山企业存在的重大事故隐患和</w:t>
      </w:r>
      <w:r>
        <w:rPr>
          <w:rFonts w:hint="eastAsia" w:ascii="方正仿宋_GBK" w:hAnsi="Calibri"/>
          <w:szCs w:val="32"/>
        </w:rPr>
        <w:t>非法违法建设生产经营行为</w:t>
      </w:r>
      <w:r>
        <w:rPr>
          <w:rFonts w:hint="eastAsia" w:ascii="方正仿宋_GBK" w:hAnsi="Calibri"/>
          <w:kern w:val="0"/>
          <w:szCs w:val="32"/>
        </w:rPr>
        <w:t>。</w:t>
      </w:r>
    </w:p>
    <w:p>
      <w:pPr>
        <w:spacing w:line="580" w:lineRule="exact"/>
        <w:ind w:left="160" w:leftChars="50" w:firstLine="640" w:firstLineChars="200"/>
        <w:rPr>
          <w:rFonts w:hint="eastAsia" w:ascii="方正仿宋_GBK" w:hAnsi="方正楷体_GBK" w:cs="方正楷体_GBK"/>
          <w:szCs w:val="32"/>
        </w:rPr>
      </w:pPr>
      <w:r>
        <w:rPr>
          <w:rFonts w:hint="eastAsia" w:ascii="方正仿宋_GBK" w:hAnsi="方正楷体_GBK" w:cs="方正楷体_GBK"/>
          <w:szCs w:val="32"/>
        </w:rPr>
        <w:t>1．非煤矿山</w:t>
      </w:r>
      <w:r>
        <w:rPr>
          <w:rFonts w:hint="eastAsia" w:ascii="方正仿宋_GBK" w:hAnsi="方正楷体_GBK" w:cs="方正楷体_GBK"/>
          <w:kern w:val="0"/>
          <w:szCs w:val="32"/>
        </w:rPr>
        <w:t>重大事故隐患分类</w:t>
      </w:r>
      <w:r>
        <w:rPr>
          <w:rFonts w:hint="eastAsia" w:ascii="方正仿宋_GBK" w:hAnsi="方正楷体_GBK" w:cs="方正楷体_GBK"/>
          <w:szCs w:val="32"/>
        </w:rPr>
        <w:t>。</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（1）没有按有关规定建立安全管理机构和安全生产制度，制定安全技术规程和岗位安全操作规程的。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（2）超能力、超强度、超定员组织生产的。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（3）危险级排土场（废石场）没有治理，以及没有采取有效安全措施的。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（4）露天矿山开采周边安全距离不符合相关法律法规、标准规定的。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（5）露天矿山没有采用自上而下顺序、分台阶（层）开采的。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（6）露天矿山企业没有对高陡边坡采取监测监控措施，以及对较大滑坡体没有治理的。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（7）露天矿山未按照“采剥并举、剥离先行”原则，对开采矿物的围岩、表土及砾石进行先期剥离的。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（8）露天矿山企业破碎机台、料仓等附属设施安全防护措施不齐全。</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（9）页岩气钻井各单位没有采取防井喷、防爆炸、防硫化氢中毒、防泄漏以及防恶劣气象措施的。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（10）页岩气集输管道与建筑物、构筑物、铁路、公路、航道、港口以及市政设施等不能满足有关法律、行政法规以及国家技术规范强制性要求保护距离的。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（11）页岩气气采输企业防吊装、防火灾、防触电等事故的安全防护措施不符合相关安全规范的。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（12）在进行钻探工程时没有采取重点防控物体打击、机械伤害以及高处坠落事故措施的；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（13）在野外地质勘测作业中，没有采取防范雷击、火灾、坍塌、泥石流等各种地质灾害措施的。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（14）未按规定开展应急预案的编制、演练，以及紧急避险和救援措施不符合要求的。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（15）其他重大安全生产隐患。</w:t>
      </w:r>
    </w:p>
    <w:p>
      <w:pPr>
        <w:spacing w:line="580" w:lineRule="exact"/>
        <w:ind w:left="160" w:leftChars="50" w:firstLine="640" w:firstLineChars="200"/>
        <w:rPr>
          <w:rFonts w:hint="eastAsia" w:ascii="方正仿宋_GBK" w:hAnsi="方正楷体_GBK" w:cs="方正楷体_GBK"/>
          <w:szCs w:val="32"/>
        </w:rPr>
      </w:pPr>
      <w:r>
        <w:rPr>
          <w:rFonts w:hint="eastAsia" w:ascii="方正仿宋_GBK" w:hAnsi="方正楷体_GBK" w:cs="方正楷体_GBK"/>
          <w:szCs w:val="32"/>
        </w:rPr>
        <w:t>2．非煤矿山非法违法建设生产经营行为情形。</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（1）无证、证照不全或证照过期后继续从事勘查、建设、生产、经营的。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（2）以采代探、超层越界开采的。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（3）长期停产停建矿山未采取有效安全防护措施及长期停产、停建矿山未履行规定程序擅自复产复工的。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（4）关闭取缔后又擅自恢复生产建设，已纳入资源整合范围予以关闭仍继续从事生产建设，以及以整合名义违规组织生产建设的。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（5）新建、改建、扩建项目未经安全监管部门对安全设施设计进行审查批复进行建设的，以及未经验收通过擅自进行生产的。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（6）增划资源或扩规后未依法履行安全设施“三同时”审批手续擅自组织建设和生产的。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（7）非煤矿山建设施工外包工程违法发包、转包、分项发包或者将工程外包给不具备安全生产许可证和相应资质承包单位的。</w:t>
      </w:r>
    </w:p>
    <w:p>
      <w:pPr>
        <w:spacing w:line="580" w:lineRule="exact"/>
        <w:ind w:left="160" w:leftChars="50" w:firstLine="640" w:firstLineChars="200"/>
        <w:rPr>
          <w:rFonts w:hint="eastAsia" w:ascii="方正仿宋_GBK" w:hAnsi="Calibri"/>
          <w:spacing w:val="-6"/>
          <w:szCs w:val="32"/>
        </w:rPr>
      </w:pPr>
      <w:r>
        <w:rPr>
          <w:rFonts w:hint="eastAsia" w:ascii="方正仿宋_GBK" w:hAnsi="Calibri"/>
          <w:szCs w:val="32"/>
        </w:rPr>
        <w:t>（8）发</w:t>
      </w:r>
      <w:r>
        <w:rPr>
          <w:rFonts w:hint="eastAsia" w:ascii="方正仿宋_GBK" w:hAnsi="Calibri"/>
          <w:spacing w:val="-6"/>
          <w:szCs w:val="32"/>
        </w:rPr>
        <w:t>现重大隐患隐瞒不报，以及不按规定期限进行整改的。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（9）对生产安全事故隐瞒不报的。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（10）不落实安全隐患排查治理、拒不执行安全监管指令、抗拒安全执法和不履行事故报告责任的。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（11）在涪陵行政辖区内从事地质勘探活动的承包单位未向涪陵区应急管理部门书面报告，并接受监督检查的。</w:t>
      </w:r>
    </w:p>
    <w:p>
      <w:pPr>
        <w:spacing w:line="580" w:lineRule="exact"/>
        <w:ind w:left="160" w:leftChars="50" w:firstLine="640" w:firstLineChars="200"/>
        <w:rPr>
          <w:rFonts w:hint="eastAsia" w:ascii="方正仿宋_GBK" w:hAnsi="Calibri"/>
          <w:szCs w:val="32"/>
        </w:rPr>
      </w:pPr>
      <w:r>
        <w:rPr>
          <w:rFonts w:hint="eastAsia" w:ascii="方正仿宋_GBK" w:hAnsi="Calibri"/>
          <w:szCs w:val="32"/>
        </w:rPr>
        <w:t>（12）其他违反安全生产法律法规的建设生产经营行为。</w:t>
      </w:r>
    </w:p>
    <w:p>
      <w:pPr>
        <w:spacing w:line="580" w:lineRule="exact"/>
        <w:ind w:left="160" w:leftChars="50" w:firstLine="640" w:firstLineChars="200"/>
        <w:rPr>
          <w:rFonts w:hint="eastAsia" w:ascii="方正楷体_GBK" w:hAnsi="方正黑体_GBK" w:eastAsia="方正楷体_GBK" w:cs="方正黑体_GBK"/>
          <w:szCs w:val="32"/>
        </w:rPr>
      </w:pPr>
      <w:r>
        <w:rPr>
          <w:rFonts w:hint="eastAsia" w:ascii="方正楷体_GBK" w:hAnsi="方正黑体_GBK" w:eastAsia="方正楷体_GBK" w:cs="方正黑体_GBK"/>
          <w:szCs w:val="32"/>
        </w:rPr>
        <w:t>（三）监督检查工作日安排。</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1.重点监督检查</w:t>
      </w:r>
    </w:p>
    <w:p>
      <w:pPr>
        <w:spacing w:line="580" w:lineRule="exact"/>
        <w:ind w:left="160" w:leftChars="50" w:firstLine="630"/>
        <w:rPr>
          <w:rFonts w:hint="eastAsia" w:ascii="方正仿宋_GBK" w:hAnsi="仿宋_GB2312" w:cs="仿宋_GB2312"/>
          <w:szCs w:val="32"/>
        </w:rPr>
      </w:pPr>
      <w:r>
        <w:rPr>
          <w:rFonts w:hint="eastAsia" w:ascii="方正仿宋_GBK" w:hAnsi="仿宋_GB2312" w:cs="仿宋_GB2312"/>
          <w:szCs w:val="32"/>
        </w:rPr>
        <w:t>一月份：华新公司矿山、四臣建材公司。</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二月份：石从矿业公司、兴洪矿业矿山、昕众联公司矿山。</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三月份：涪陵页岩气公司、大业公司大半山矿山、大业公司张家湾矿山。</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四月份：槿鸿矿业公司、正宇公司矿山、国锦建材公司。</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五月份：众享益公司矿山、龙源矿业公司、浩洋矿业公司。</w:t>
      </w:r>
    </w:p>
    <w:p>
      <w:pPr>
        <w:spacing w:line="580" w:lineRule="exact"/>
        <w:ind w:left="160" w:leftChars="50" w:firstLine="640" w:firstLineChars="200"/>
        <w:rPr>
          <w:rFonts w:hint="eastAsia" w:ascii="方正仿宋_GBK" w:hAnsi="仿宋_GB2312" w:cs="仿宋_GB2312"/>
          <w:spacing w:val="-6"/>
          <w:szCs w:val="32"/>
        </w:rPr>
      </w:pPr>
      <w:r>
        <w:rPr>
          <w:rFonts w:hint="eastAsia" w:ascii="方正仿宋_GBK" w:hAnsi="仿宋_GB2312" w:cs="仿宋_GB2312"/>
          <w:szCs w:val="32"/>
        </w:rPr>
        <w:t>六月份：涪</w:t>
      </w:r>
      <w:r>
        <w:rPr>
          <w:rFonts w:hint="eastAsia" w:ascii="方正仿宋_GBK" w:hAnsi="仿宋_GB2312" w:cs="仿宋_GB2312"/>
          <w:spacing w:val="-6"/>
          <w:szCs w:val="32"/>
        </w:rPr>
        <w:t>陵页岩气公司、江润矿业公司、龙凤石矿业公司。</w:t>
      </w:r>
    </w:p>
    <w:p>
      <w:pPr>
        <w:spacing w:line="580" w:lineRule="exact"/>
        <w:ind w:left="160" w:leftChars="50" w:firstLine="630"/>
        <w:rPr>
          <w:rFonts w:hint="eastAsia" w:ascii="方正仿宋_GBK" w:hAnsi="仿宋_GB2312" w:cs="仿宋_GB2312"/>
          <w:szCs w:val="32"/>
        </w:rPr>
      </w:pPr>
      <w:r>
        <w:rPr>
          <w:rFonts w:hint="eastAsia" w:ascii="方正仿宋_GBK" w:hAnsi="仿宋_GB2312" w:cs="仿宋_GB2312"/>
          <w:szCs w:val="32"/>
        </w:rPr>
        <w:t>七月份：华新公司矿山、四臣建材公司。</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八月份：石从矿业公司、兴洪矿业矿山、昕众联公司矿山。</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九月份：涪陵页岩气公司、大业公司大半山矿山、大业公司张家湾矿山。</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十月份：槿鸿矿业公司、正宇公司矿山、国锦建材公司。</w:t>
      </w:r>
    </w:p>
    <w:p>
      <w:pPr>
        <w:spacing w:line="580" w:lineRule="exact"/>
        <w:ind w:left="160" w:leftChars="50" w:firstLine="640" w:firstLineChars="200"/>
        <w:rPr>
          <w:rFonts w:hint="eastAsia" w:ascii="方正仿宋_GBK" w:hAnsi="仿宋_GB2312" w:cs="仿宋_GB2312"/>
          <w:spacing w:val="-6"/>
          <w:szCs w:val="32"/>
        </w:rPr>
      </w:pPr>
      <w:r>
        <w:rPr>
          <w:rFonts w:hint="eastAsia" w:ascii="方正仿宋_GBK" w:hAnsi="仿宋_GB2312" w:cs="仿宋_GB2312"/>
          <w:szCs w:val="32"/>
        </w:rPr>
        <w:t>十一月份：众</w:t>
      </w:r>
      <w:r>
        <w:rPr>
          <w:rFonts w:hint="eastAsia" w:ascii="方正仿宋_GBK" w:hAnsi="仿宋_GB2312" w:cs="仿宋_GB2312"/>
          <w:spacing w:val="-6"/>
          <w:szCs w:val="32"/>
        </w:rPr>
        <w:t>享益公司矿山、龙源矿业公司、浩洋矿业公司。</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十二月份：涪陵页岩气公司、江润矿业公司、龙凤石矿业公司。</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2.一般监督检查：</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一月份：吉鹏矿产品公司</w:t>
      </w:r>
    </w:p>
    <w:p>
      <w:pPr>
        <w:spacing w:line="580" w:lineRule="exact"/>
        <w:ind w:left="160" w:leftChars="50" w:firstLine="630"/>
        <w:rPr>
          <w:rFonts w:hint="eastAsia" w:ascii="方正仿宋_GBK" w:hAnsi="仿宋_GB2312" w:cs="仿宋_GB2312"/>
          <w:szCs w:val="32"/>
        </w:rPr>
      </w:pPr>
      <w:r>
        <w:rPr>
          <w:rFonts w:hint="eastAsia" w:ascii="方正仿宋_GBK" w:hAnsi="仿宋_GB2312" w:cs="仿宋_GB2312"/>
          <w:szCs w:val="32"/>
        </w:rPr>
        <w:t>二月份：能友页岩砖厂</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三月份：大有页岩砖厂</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四月份：宏图页岩砖厂</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五月份：辰禹建材公司</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六月份：森宸建材公司</w:t>
      </w:r>
    </w:p>
    <w:p>
      <w:pPr>
        <w:spacing w:line="580" w:lineRule="exact"/>
        <w:ind w:left="160" w:leftChars="50" w:firstLine="630"/>
        <w:rPr>
          <w:rFonts w:hint="eastAsia" w:ascii="方正仿宋_GBK" w:hAnsi="仿宋_GB2312" w:cs="仿宋_GB2312"/>
          <w:szCs w:val="32"/>
        </w:rPr>
      </w:pPr>
      <w:r>
        <w:rPr>
          <w:rFonts w:hint="eastAsia" w:ascii="方正仿宋_GBK" w:hAnsi="仿宋_GB2312" w:cs="仿宋_GB2312"/>
          <w:szCs w:val="32"/>
        </w:rPr>
        <w:t>七月份：玉山建材公司</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八月份：全春页岩砖厂</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九月份：沙溪温泉</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十月份：冉龙建材公司</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十一月份：巴鹰建材公司</w:t>
      </w:r>
    </w:p>
    <w:p>
      <w:pPr>
        <w:spacing w:line="580" w:lineRule="exact"/>
        <w:ind w:left="160" w:leftChars="50" w:firstLine="640" w:firstLineChars="200"/>
        <w:rPr>
          <w:rFonts w:hint="eastAsia" w:ascii="方正仿宋_GBK" w:hAnsi="仿宋_GB2312" w:cs="仿宋_GB2312"/>
          <w:szCs w:val="32"/>
        </w:rPr>
      </w:pPr>
      <w:r>
        <w:rPr>
          <w:rFonts w:hint="eastAsia" w:ascii="方正仿宋_GBK" w:hAnsi="仿宋_GB2312" w:cs="仿宋_GB2312"/>
          <w:szCs w:val="32"/>
        </w:rPr>
        <w:t>十二月份：含宇言砖厂</w:t>
      </w:r>
    </w:p>
    <w:p>
      <w:pPr>
        <w:adjustRightInd w:val="0"/>
        <w:snapToGrid w:val="0"/>
        <w:spacing w:line="600" w:lineRule="exact"/>
        <w:ind w:firstLine="640" w:firstLineChars="200"/>
        <w:rPr>
          <w:rFonts w:hint="eastAsia" w:ascii="Calibri" w:hAnsi="Calibri" w:eastAsia="方正黑体_GBK"/>
          <w:szCs w:val="32"/>
        </w:rPr>
      </w:pPr>
    </w:p>
    <w:p>
      <w:pPr>
        <w:adjustRightInd w:val="0"/>
        <w:snapToGrid w:val="0"/>
        <w:spacing w:line="600" w:lineRule="exact"/>
        <w:jc w:val="left"/>
        <w:rPr>
          <w:rFonts w:ascii="方正黑体_GBK" w:hAnsi="Calibri" w:eastAsia="方正黑体_GBK"/>
          <w:szCs w:val="32"/>
        </w:rPr>
      </w:pPr>
      <w:r>
        <w:rPr>
          <w:rFonts w:hint="eastAsia" w:ascii="Calibri" w:hAnsi="Calibri" w:eastAsia="方正黑体_GBK"/>
          <w:szCs w:val="32"/>
        </w:rPr>
        <w:t>附件</w:t>
      </w:r>
      <w:r>
        <w:rPr>
          <w:rFonts w:hint="eastAsia" w:ascii="方正黑体_GBK" w:hAnsi="Calibri" w:eastAsia="方正黑体_GBK"/>
          <w:szCs w:val="32"/>
        </w:rPr>
        <w:t>2</w:t>
      </w:r>
    </w:p>
    <w:p>
      <w:pPr>
        <w:autoSpaceDE w:val="0"/>
        <w:autoSpaceDN w:val="0"/>
        <w:adjustRightInd w:val="0"/>
        <w:spacing w:line="600" w:lineRule="exact"/>
        <w:jc w:val="center"/>
        <w:rPr>
          <w:rFonts w:hint="eastAsia" w:ascii="方正小标宋_GBK" w:hAnsi="Calibri" w:eastAsia="方正小标宋_GBK" w:cs="方正小标宋_GBK"/>
          <w:kern w:val="0"/>
          <w:sz w:val="44"/>
          <w:szCs w:val="44"/>
          <w:lang w:val="zh-CN"/>
        </w:rPr>
      </w:pPr>
    </w:p>
    <w:p>
      <w:pPr>
        <w:autoSpaceDE w:val="0"/>
        <w:autoSpaceDN w:val="0"/>
        <w:adjustRightInd w:val="0"/>
        <w:spacing w:line="600" w:lineRule="exact"/>
        <w:jc w:val="center"/>
        <w:rPr>
          <w:rFonts w:hint="eastAsia" w:ascii="方正小标宋_GBK" w:hAnsi="Calibri" w:eastAsia="方正小标宋_GBK" w:cs="方正小标宋_GBK"/>
          <w:kern w:val="0"/>
          <w:sz w:val="44"/>
          <w:szCs w:val="44"/>
          <w:lang w:val="zh-CN"/>
        </w:rPr>
      </w:pPr>
      <w:r>
        <w:rPr>
          <w:rFonts w:hint="eastAsia" w:ascii="方正小标宋_GBK" w:hAnsi="Calibri" w:eastAsia="方正小标宋_GBK" w:cs="方正小标宋_GBK"/>
          <w:kern w:val="0"/>
          <w:sz w:val="44"/>
          <w:szCs w:val="44"/>
          <w:lang w:val="zh-CN"/>
        </w:rPr>
        <w:t>202</w:t>
      </w:r>
      <w:r>
        <w:rPr>
          <w:rFonts w:hint="eastAsia" w:ascii="方正小标宋_GBK" w:hAnsi="Calibri" w:eastAsia="方正小标宋_GBK" w:cs="方正小标宋_GBK"/>
          <w:kern w:val="0"/>
          <w:sz w:val="44"/>
          <w:szCs w:val="44"/>
        </w:rPr>
        <w:t>1</w:t>
      </w:r>
      <w:r>
        <w:rPr>
          <w:rFonts w:hint="eastAsia" w:ascii="方正小标宋_GBK" w:hAnsi="Calibri" w:eastAsia="方正小标宋_GBK" w:cs="方正小标宋_GBK"/>
          <w:kern w:val="0"/>
          <w:sz w:val="44"/>
          <w:szCs w:val="44"/>
          <w:lang w:val="zh-CN"/>
        </w:rPr>
        <w:t>年涪陵区危险化学品和烟花爆竹</w:t>
      </w:r>
    </w:p>
    <w:p>
      <w:pPr>
        <w:autoSpaceDE w:val="0"/>
        <w:autoSpaceDN w:val="0"/>
        <w:adjustRightInd w:val="0"/>
        <w:spacing w:line="600" w:lineRule="exact"/>
        <w:jc w:val="center"/>
        <w:rPr>
          <w:rFonts w:hint="eastAsia" w:ascii="方正小标宋_GBK" w:hAnsi="Calibri" w:eastAsia="方正小标宋_GBK"/>
          <w:kern w:val="0"/>
          <w:sz w:val="44"/>
          <w:szCs w:val="44"/>
          <w:lang w:val="zh-CN"/>
        </w:rPr>
      </w:pPr>
      <w:r>
        <w:rPr>
          <w:rFonts w:hint="eastAsia" w:ascii="方正小标宋_GBK" w:hAnsi="Calibri" w:eastAsia="方正小标宋_GBK" w:cs="方正小标宋_GBK"/>
          <w:kern w:val="0"/>
          <w:sz w:val="44"/>
          <w:szCs w:val="44"/>
          <w:lang w:val="zh-CN"/>
        </w:rPr>
        <w:t>安全生产监督检查计划</w:t>
      </w:r>
    </w:p>
    <w:p>
      <w:pPr>
        <w:autoSpaceDE w:val="0"/>
        <w:autoSpaceDN w:val="0"/>
        <w:adjustRightInd w:val="0"/>
        <w:spacing w:line="600" w:lineRule="exact"/>
        <w:ind w:firstLine="640" w:firstLineChars="200"/>
        <w:rPr>
          <w:rFonts w:hint="eastAsia" w:ascii="方正黑体_GBK" w:hAnsi="Calibri" w:eastAsia="方正黑体_GBK" w:cs="方正黑体_GBK"/>
          <w:kern w:val="0"/>
          <w:lang w:val="zh-CN"/>
        </w:rPr>
      </w:pPr>
    </w:p>
    <w:p>
      <w:pPr>
        <w:autoSpaceDE w:val="0"/>
        <w:autoSpaceDN w:val="0"/>
        <w:adjustRightInd w:val="0"/>
        <w:spacing w:line="560" w:lineRule="exact"/>
        <w:ind w:firstLine="640" w:firstLineChars="200"/>
        <w:rPr>
          <w:rFonts w:hint="eastAsia" w:ascii="方正黑体_GBK" w:hAnsi="Calibri" w:eastAsia="方正黑体_GBK"/>
          <w:kern w:val="0"/>
          <w:lang w:val="zh-CN"/>
        </w:rPr>
      </w:pPr>
      <w:r>
        <w:rPr>
          <w:rFonts w:hint="eastAsia" w:ascii="方正黑体_GBK" w:hAnsi="Calibri" w:eastAsia="方正黑体_GBK" w:cs="方正黑体_GBK"/>
          <w:kern w:val="0"/>
          <w:lang w:val="zh-CN"/>
        </w:rPr>
        <w:t>一、目标和任务</w:t>
      </w:r>
    </w:p>
    <w:p>
      <w:pPr>
        <w:spacing w:line="560" w:lineRule="exact"/>
        <w:ind w:firstLine="640" w:firstLineChars="200"/>
        <w:rPr>
          <w:rFonts w:hint="eastAsia" w:ascii="方正仿宋_GBK" w:hAnsi="Calibri" w:cs="方正仿宋_GBK"/>
          <w:kern w:val="0"/>
          <w:lang w:val="zh-CN"/>
        </w:rPr>
      </w:pPr>
      <w:r>
        <w:rPr>
          <w:rFonts w:hint="eastAsia" w:ascii="方正楷体_GBK" w:hAnsi="Calibri" w:eastAsia="方正楷体_GBK" w:cs="方正仿宋_GBK"/>
          <w:kern w:val="0"/>
          <w:lang w:val="zh-CN"/>
        </w:rPr>
        <w:t>工作目标：</w:t>
      </w:r>
      <w:r>
        <w:rPr>
          <w:rFonts w:hint="eastAsia" w:ascii="方正仿宋_GBK" w:hAnsi="Calibri" w:cs="方正仿宋_GBK"/>
          <w:kern w:val="0"/>
          <w:lang w:val="zh-CN"/>
        </w:rPr>
        <w:t>按照分级监管、属地负责原则，加强对监管对象的安全生产检查执法，突出对重点地域、企业、环节、时段的检查和监管执法；进一步完善检查诊断、行政处罚、整改复查“三部曲”执法方法，严格落实“四不两直”，规范执法程序，提高执法效果；严格执法，强化事前处罚，做到失职追责、违法必惩，严厉打击违法非法生产经营建设行为，推动企业强化红线意识，加强安全管理，提高事故防控能力，促进全区危险化学品烟花爆竹安全生产形势进一步稳定好转，力争实现零死亡事故和零社会影响较大事故的“双零”目标。</w:t>
      </w:r>
    </w:p>
    <w:p>
      <w:pPr>
        <w:spacing w:line="560" w:lineRule="exact"/>
        <w:ind w:firstLine="640" w:firstLineChars="200"/>
        <w:rPr>
          <w:rFonts w:hint="eastAsia" w:ascii="方正仿宋_GBK" w:hAnsi="Calibri" w:cs="方正仿宋_GBK"/>
          <w:kern w:val="0"/>
          <w:lang w:val="zh-CN"/>
        </w:rPr>
      </w:pPr>
      <w:r>
        <w:rPr>
          <w:rFonts w:hint="eastAsia" w:ascii="方正楷体_GBK" w:hAnsi="Calibri" w:eastAsia="方正楷体_GBK" w:cs="方正仿宋_GBK"/>
          <w:kern w:val="0"/>
          <w:lang w:val="zh-CN"/>
        </w:rPr>
        <w:t>主要任务：</w:t>
      </w:r>
      <w:r>
        <w:rPr>
          <w:rFonts w:hint="eastAsia" w:ascii="方正仿宋_GBK" w:hAnsi="Calibri"/>
          <w:kern w:val="0"/>
          <w:szCs w:val="32"/>
        </w:rPr>
        <w:t>按照《重庆市涪陵区2021年安全监督检查计划》所列重点内容，</w:t>
      </w:r>
      <w:r>
        <w:rPr>
          <w:rFonts w:hint="eastAsia" w:ascii="方正仿宋_GBK" w:hAnsi="Calibri" w:cs="方正仿宋_GBK"/>
          <w:kern w:val="0"/>
          <w:lang w:val="zh-CN"/>
        </w:rPr>
        <w:t>按照分级监管原则，对市局监督检查外的生产储存企业开展全覆盖检查，对区内气体充装企业和部分加油站开展检查，对其他企业围绕重点工作，突出薄弱环节开展随机抽查。按照《重庆市人民政府安全生产委员会关于印发〈重庆市安全生产年度监督检查计划编制实施细则〉的通知》（渝安委〔2018〕3号）要求，对重点检查单位全年检查不少于1次。</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黑体_GBK" w:hAnsi="Calibri" w:eastAsia="方正黑体_GBK" w:cs="方正黑体_GBK"/>
          <w:kern w:val="0"/>
          <w:lang w:val="zh-CN"/>
        </w:rPr>
        <w:t>二、执法人员数量和总法定工作日、监督检查工作日、其他执法工作日、非执法工作日测算说明</w:t>
      </w:r>
    </w:p>
    <w:p>
      <w:pPr>
        <w:spacing w:line="560" w:lineRule="exact"/>
        <w:ind w:firstLine="640" w:firstLineChars="200"/>
        <w:rPr>
          <w:rFonts w:hint="eastAsia" w:ascii="方正楷体_GBK" w:hAnsi="Calibri" w:eastAsia="方正楷体_GBK" w:cs="方正仿宋_GBK"/>
          <w:kern w:val="0"/>
          <w:lang w:val="zh-CN"/>
        </w:rPr>
      </w:pPr>
      <w:r>
        <w:rPr>
          <w:rFonts w:hint="eastAsia" w:ascii="方正楷体_GBK" w:hAnsi="Calibri" w:eastAsia="方正楷体_GBK" w:cs="方正仿宋_GBK"/>
          <w:kern w:val="0"/>
          <w:lang w:val="zh-CN"/>
        </w:rPr>
        <w:t>（一）执法人员数量。</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从事危险化学品烟花爆竹监督检查工作人员有7人，分别是：马云峰（分管领导）、安素军、周刚、张志平、张书宏、涂秋晨、罗全垒。</w:t>
      </w:r>
    </w:p>
    <w:p>
      <w:pPr>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监督检查人员的具体检查工作安排在每月的现场检查方案中进行明确。</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楷体_GBK" w:hAnsi="Calibri" w:eastAsia="方正楷体_GBK" w:cs="方正仿宋_GBK"/>
          <w:kern w:val="0"/>
          <w:lang w:val="zh-CN"/>
        </w:rPr>
        <w:t>（二）总法定工作日：</w:t>
      </w:r>
      <w:r>
        <w:rPr>
          <w:rFonts w:hint="eastAsia" w:ascii="方正仿宋_GBK" w:hAnsi="Calibri" w:cs="方正仿宋_GBK"/>
          <w:kern w:val="0"/>
          <w:lang w:val="zh-CN"/>
        </w:rPr>
        <w:t>6.3人×251天=1580天。</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楷体_GBK" w:hAnsi="Calibri" w:eastAsia="方正楷体_GBK" w:cs="方正仿宋_GBK"/>
          <w:kern w:val="0"/>
          <w:lang w:val="zh-CN"/>
        </w:rPr>
        <w:t>（三）其他执法工作日：</w:t>
      </w:r>
      <w:r>
        <w:rPr>
          <w:rFonts w:hint="eastAsia" w:ascii="方正仿宋_GBK" w:hAnsi="Calibri" w:cs="方正仿宋_GBK"/>
          <w:kern w:val="0"/>
          <w:lang w:val="zh-CN"/>
        </w:rPr>
        <w:t>675天。</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1.实施行政许可共计180天。</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2.危化烟花爆竹“打非”共计60天。</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3.生产安全事故调查和处理共计10天。</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4.安全生产举报查处共计20天。</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5.参与地方人民政府及有关部门、上级安全监管执法机关组织的安全生产专项行动共计80天。</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6.重大安全生产隐患排查报告的受理、登记建档、跟踪监控、督促整改共计35天。</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7.有关报告、制度、安全措施的备案共计30天。</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8.开展机动执法共计130天。</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9.听证、行政复议、行政应诉共计10天。</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10.上级安全监管机关安排的工作任务共计120天。</w:t>
      </w:r>
    </w:p>
    <w:p>
      <w:pPr>
        <w:spacing w:line="560" w:lineRule="exact"/>
        <w:ind w:firstLine="640" w:firstLineChars="200"/>
        <w:rPr>
          <w:rFonts w:hint="eastAsia" w:ascii="方正仿宋_GBK" w:hAnsi="Calibri" w:cs="方正仿宋_GBK"/>
          <w:kern w:val="0"/>
          <w:lang w:val="zh-CN"/>
        </w:rPr>
      </w:pPr>
      <w:r>
        <w:rPr>
          <w:rFonts w:hint="eastAsia" w:ascii="方正楷体_GBK" w:hAnsi="Calibri" w:eastAsia="方正楷体_GBK" w:cs="方正仿宋_GBK"/>
          <w:kern w:val="0"/>
          <w:lang w:val="zh-CN"/>
        </w:rPr>
        <w:t>（四）非行政执法工作日：</w:t>
      </w:r>
      <w:r>
        <w:rPr>
          <w:rFonts w:hint="eastAsia" w:ascii="方正仿宋_GBK" w:hAnsi="Calibri" w:cs="方正仿宋_GBK"/>
          <w:kern w:val="0"/>
          <w:lang w:val="zh-CN"/>
        </w:rPr>
        <w:t>590天。</w:t>
      </w:r>
    </w:p>
    <w:p>
      <w:pPr>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1.学习、培训、考核、会议、日常工作事务共计350天。</w:t>
      </w:r>
    </w:p>
    <w:p>
      <w:pPr>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2.病假、事假共计30天。</w:t>
      </w:r>
    </w:p>
    <w:p>
      <w:pPr>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3.检查指导下级安全监管执法机关工作共计50天。</w:t>
      </w:r>
    </w:p>
    <w:p>
      <w:pPr>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4.公务员法定年休假、探亲假、婚（丧）假共计90天。</w:t>
      </w:r>
    </w:p>
    <w:p>
      <w:pPr>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5.参加党群活动共计70天。</w:t>
      </w:r>
    </w:p>
    <w:p>
      <w:pPr>
        <w:spacing w:line="560" w:lineRule="exact"/>
        <w:ind w:firstLine="640" w:firstLineChars="200"/>
        <w:rPr>
          <w:rFonts w:hint="eastAsia" w:ascii="方正楷体_GBK" w:hAnsi="Calibri" w:eastAsia="方正楷体_GBK" w:cs="方正仿宋_GBK"/>
          <w:kern w:val="0"/>
          <w:lang w:val="zh-CN"/>
        </w:rPr>
      </w:pPr>
      <w:r>
        <w:rPr>
          <w:rFonts w:hint="eastAsia" w:ascii="方正楷体_GBK" w:hAnsi="Calibri" w:eastAsia="方正楷体_GBK" w:cs="方正仿宋_GBK"/>
          <w:kern w:val="0"/>
          <w:lang w:val="zh-CN"/>
        </w:rPr>
        <w:t>（五）监督检查工作日（315个工作日）。</w:t>
      </w:r>
    </w:p>
    <w:p>
      <w:pPr>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监督检查工作日为总法定工作日减去其它执法工作日、非行政执法工作日，计315个工作日。</w:t>
      </w:r>
    </w:p>
    <w:p>
      <w:pPr>
        <w:autoSpaceDE w:val="0"/>
        <w:autoSpaceDN w:val="0"/>
        <w:adjustRightInd w:val="0"/>
        <w:spacing w:line="560" w:lineRule="exact"/>
        <w:ind w:firstLine="640" w:firstLineChars="200"/>
        <w:rPr>
          <w:rFonts w:hint="eastAsia" w:ascii="方正黑体_GBK" w:hAnsi="Calibri" w:eastAsia="方正黑体_GBK" w:cs="方正黑体_GBK"/>
          <w:kern w:val="0"/>
          <w:lang w:val="zh-CN"/>
        </w:rPr>
      </w:pPr>
      <w:r>
        <w:rPr>
          <w:rFonts w:hint="eastAsia" w:ascii="方正黑体_GBK" w:hAnsi="Calibri" w:eastAsia="方正黑体_GBK" w:cs="方正黑体_GBK"/>
          <w:kern w:val="0"/>
          <w:lang w:val="zh-CN"/>
        </w:rPr>
        <w:t>三、监督检查工作日安排</w:t>
      </w:r>
    </w:p>
    <w:p>
      <w:pPr>
        <w:autoSpaceDE w:val="0"/>
        <w:autoSpaceDN w:val="0"/>
        <w:adjustRightInd w:val="0"/>
        <w:spacing w:line="560" w:lineRule="exact"/>
        <w:ind w:firstLine="640" w:firstLineChars="200"/>
        <w:rPr>
          <w:rFonts w:hint="eastAsia" w:ascii="方正楷体_GBK" w:hAnsi="Calibri" w:eastAsia="方正楷体_GBK"/>
          <w:kern w:val="0"/>
          <w:lang w:val="zh-CN"/>
        </w:rPr>
      </w:pPr>
      <w:r>
        <w:rPr>
          <w:rFonts w:hint="eastAsia" w:ascii="方正楷体_GBK" w:hAnsi="Calibri" w:eastAsia="方正楷体_GBK" w:cs="方正仿宋_GBK"/>
          <w:kern w:val="0"/>
          <w:lang w:val="zh-CN"/>
        </w:rPr>
        <w:t>（一）重点监督检查。</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1.对23家危险化学品生产单位共检查27家次。</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二月份：重庆宏图新材料科技有限公司。</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三月份：</w:t>
      </w:r>
      <w:bookmarkStart w:id="0" w:name="OLE_LINK1"/>
      <w:r>
        <w:rPr>
          <w:rFonts w:hint="eastAsia" w:ascii="方正仿宋_GBK" w:hAnsi="Calibri" w:cs="方正仿宋_GBK"/>
          <w:kern w:val="0"/>
          <w:lang w:val="zh-CN"/>
        </w:rPr>
        <w:t>重庆建峰化工股份有限公司、重庆龙海石化有限公司</w:t>
      </w:r>
      <w:bookmarkEnd w:id="0"/>
      <w:r>
        <w:rPr>
          <w:rFonts w:hint="eastAsia" w:ascii="方正仿宋_GBK" w:hAnsi="Calibri" w:cs="方正仿宋_GBK"/>
          <w:kern w:val="0"/>
          <w:lang w:val="zh-CN"/>
        </w:rPr>
        <w:t>、重庆华峰聚酰胺有限公司。</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四月份：</w:t>
      </w:r>
      <w:r>
        <w:rPr>
          <w:rFonts w:hint="eastAsia" w:ascii="方正仿宋_GBK" w:hAnsi="Calibri"/>
          <w:kern w:val="0"/>
          <w:lang w:val="zh-CN"/>
        </w:rPr>
        <w:t>重庆建峰浩康化工有限公司、重庆鹏凯精细化工有限公司、</w:t>
      </w:r>
      <w:bookmarkStart w:id="1" w:name="OLE_LINK2"/>
      <w:r>
        <w:rPr>
          <w:rFonts w:hint="eastAsia" w:ascii="方正仿宋_GBK" w:hAnsi="Calibri" w:cs="方正仿宋_GBK"/>
          <w:kern w:val="0"/>
          <w:lang w:val="zh-CN"/>
        </w:rPr>
        <w:t>重庆天原化工有限公司</w:t>
      </w:r>
      <w:bookmarkEnd w:id="1"/>
      <w:r>
        <w:rPr>
          <w:rFonts w:hint="eastAsia" w:ascii="方正仿宋_GBK" w:hAnsi="Calibri" w:cs="方正仿宋_GBK"/>
          <w:kern w:val="0"/>
          <w:lang w:val="zh-CN"/>
        </w:rPr>
        <w:t>。</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五月份：重庆华峰化工有限公司、重庆龙冉能源科技有限公司</w:t>
      </w:r>
      <w:r>
        <w:rPr>
          <w:rFonts w:hint="eastAsia" w:ascii="方正仿宋_GBK" w:hAnsi="Calibri"/>
          <w:kern w:val="0"/>
          <w:lang w:val="zh-CN"/>
        </w:rPr>
        <w:t>。</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六月份：重庆中石化通汇能源有限公司、重庆常捷医药有限公司、重庆上甲电子股份有限公司、重庆腾泽化学有限公司、重庆新氟科技有限公司。</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七月份：重庆同辉天有气体有限公司、重庆同辉科发气体有限公司。</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八月份：重庆元利科技有限公司、重庆建峰工业集团有限公司弛源化工分公司。</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九月份：重庆龙海石化有限公司、重庆市蓬威石化有限责任公司、</w:t>
      </w:r>
      <w:r>
        <w:rPr>
          <w:rFonts w:hint="eastAsia" w:ascii="方正仿宋_GBK" w:hAnsi="Calibri"/>
          <w:kern w:val="0"/>
          <w:lang w:val="zh-CN"/>
        </w:rPr>
        <w:t>重庆鹏凯精细化工有限公司。</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kern w:val="0"/>
          <w:lang w:val="zh-CN"/>
        </w:rPr>
        <w:t>十月份：重庆华峰化工有限公司、重庆建峰浩康化工有限公司、太极集团重庆涪陵制药厂有限公司</w:t>
      </w:r>
      <w:r>
        <w:rPr>
          <w:rFonts w:hint="eastAsia" w:ascii="方正仿宋_GBK" w:hAnsi="Calibri" w:cs="方正仿宋_GBK"/>
          <w:kern w:val="0"/>
          <w:lang w:val="zh-CN"/>
        </w:rPr>
        <w:t>。</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十一月份：重庆天原化工有限公司、重庆中宝生物制药有限公司、华兰生物工程重庆有限公司、葵花药业集团重庆小葵花儿童制药有限公司。</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2.对35家危险化学品经营储存单位共检查35家次。</w:t>
      </w:r>
    </w:p>
    <w:p>
      <w:pPr>
        <w:autoSpaceDE w:val="0"/>
        <w:autoSpaceDN w:val="0"/>
        <w:adjustRightInd w:val="0"/>
        <w:spacing w:line="560" w:lineRule="exact"/>
        <w:ind w:firstLine="640" w:firstLineChars="200"/>
        <w:rPr>
          <w:rFonts w:hint="eastAsia" w:ascii="方正仿宋_GBK" w:hAnsi="Calibri"/>
          <w:kern w:val="0"/>
        </w:rPr>
      </w:pPr>
      <w:r>
        <w:rPr>
          <w:rFonts w:hint="eastAsia" w:ascii="方正仿宋_GBK" w:hAnsi="Calibri"/>
          <w:kern w:val="0"/>
        </w:rPr>
        <w:t>三月份：中石油黄桷嘴油库、中石油涪南路南加油站、中石油涪南路北加油站、中石化沿江高速涪陵服务区北加油站、中石化沿江高速涪陵服务区南加油站，重庆市大为能源有限公司。</w:t>
      </w:r>
    </w:p>
    <w:p>
      <w:pPr>
        <w:autoSpaceDE w:val="0"/>
        <w:autoSpaceDN w:val="0"/>
        <w:adjustRightInd w:val="0"/>
        <w:spacing w:line="560" w:lineRule="exact"/>
        <w:ind w:firstLine="640" w:firstLineChars="200"/>
        <w:rPr>
          <w:rFonts w:hint="eastAsia" w:ascii="方正仿宋_GBK" w:hAnsi="Calibri"/>
          <w:kern w:val="0"/>
        </w:rPr>
      </w:pPr>
      <w:r>
        <w:rPr>
          <w:rFonts w:hint="eastAsia" w:ascii="方正仿宋_GBK" w:hAnsi="Calibri"/>
          <w:kern w:val="0"/>
        </w:rPr>
        <w:t>四月份：涪陵区罗云正和加油站、涪陵区礁石加油站、涪陵区马武政兴加油站。</w:t>
      </w:r>
    </w:p>
    <w:p>
      <w:pPr>
        <w:autoSpaceDE w:val="0"/>
        <w:autoSpaceDN w:val="0"/>
        <w:adjustRightInd w:val="0"/>
        <w:spacing w:line="560" w:lineRule="exact"/>
        <w:ind w:firstLine="640" w:firstLineChars="200"/>
        <w:rPr>
          <w:rFonts w:hint="eastAsia" w:ascii="方正仿宋_GBK" w:hAnsi="Calibri"/>
          <w:kern w:val="0"/>
        </w:rPr>
      </w:pPr>
      <w:r>
        <w:rPr>
          <w:rFonts w:hint="eastAsia" w:ascii="方正仿宋_GBK" w:hAnsi="Calibri"/>
          <w:kern w:val="0"/>
        </w:rPr>
        <w:t>五月份：中石化涪陵油库、涪陵区何渊成品油销售有限公司重龙加油站、涪陵区忠强加油站、重庆市涪陵区热心加油站。</w:t>
      </w:r>
    </w:p>
    <w:p>
      <w:pPr>
        <w:autoSpaceDE w:val="0"/>
        <w:autoSpaceDN w:val="0"/>
        <w:adjustRightInd w:val="0"/>
        <w:spacing w:line="560" w:lineRule="exact"/>
        <w:ind w:firstLine="640" w:firstLineChars="200"/>
        <w:rPr>
          <w:rFonts w:hint="eastAsia" w:ascii="方正仿宋_GBK" w:hAnsi="Calibri"/>
          <w:kern w:val="0"/>
        </w:rPr>
      </w:pPr>
      <w:r>
        <w:rPr>
          <w:rFonts w:hint="eastAsia" w:ascii="方正仿宋_GBK" w:hAnsi="Calibri"/>
          <w:kern w:val="0"/>
        </w:rPr>
        <w:t>六月份：中石油双渝加油站、重庆市涪陵区陵都加油站、重庆市涪陵区清溪加油站。</w:t>
      </w:r>
    </w:p>
    <w:p>
      <w:pPr>
        <w:autoSpaceDE w:val="0"/>
        <w:autoSpaceDN w:val="0"/>
        <w:adjustRightInd w:val="0"/>
        <w:spacing w:line="560" w:lineRule="exact"/>
        <w:ind w:firstLine="640" w:firstLineChars="200"/>
        <w:rPr>
          <w:rFonts w:hint="eastAsia" w:ascii="方正仿宋_GBK" w:hAnsi="Calibri"/>
          <w:kern w:val="0"/>
        </w:rPr>
      </w:pPr>
      <w:r>
        <w:rPr>
          <w:rFonts w:hint="eastAsia" w:ascii="方正仿宋_GBK" w:hAnsi="Calibri"/>
          <w:kern w:val="0"/>
        </w:rPr>
        <w:t>七月份：涪陵区浩瀚成品油金湖加油站、涪陵区浩瀚成品油桥北加油站、涪陵区沙溪沟加油站、涪陵区顺援加油站。</w:t>
      </w:r>
    </w:p>
    <w:p>
      <w:pPr>
        <w:autoSpaceDE w:val="0"/>
        <w:autoSpaceDN w:val="0"/>
        <w:adjustRightInd w:val="0"/>
        <w:spacing w:line="560" w:lineRule="exact"/>
        <w:ind w:firstLine="640" w:firstLineChars="200"/>
        <w:rPr>
          <w:rFonts w:hint="eastAsia" w:ascii="方正仿宋_GBK" w:hAnsi="Calibri"/>
          <w:kern w:val="0"/>
        </w:rPr>
      </w:pPr>
      <w:r>
        <w:rPr>
          <w:rFonts w:hint="eastAsia" w:ascii="方正仿宋_GBK" w:hAnsi="Calibri"/>
          <w:kern w:val="0"/>
        </w:rPr>
        <w:t>八月份：重庆涪通物流有限公司、涪陵区堡子长欣石油成品油销售有限公司、中石油龙头山加油站、中石油火车西加油站。</w:t>
      </w:r>
    </w:p>
    <w:p>
      <w:pPr>
        <w:autoSpaceDE w:val="0"/>
        <w:autoSpaceDN w:val="0"/>
        <w:adjustRightInd w:val="0"/>
        <w:spacing w:line="560" w:lineRule="exact"/>
        <w:ind w:firstLine="640" w:firstLineChars="200"/>
        <w:rPr>
          <w:rFonts w:hint="eastAsia" w:ascii="方正仿宋_GBK" w:hAnsi="Calibri"/>
          <w:kern w:val="0"/>
        </w:rPr>
      </w:pPr>
      <w:r>
        <w:rPr>
          <w:rFonts w:hint="eastAsia" w:ascii="方正仿宋_GBK" w:hAnsi="Calibri"/>
          <w:kern w:val="0"/>
        </w:rPr>
        <w:t>九月份：中石油协合加油站、中石油小溪加油站、中石油插旗加油站、中石油新妙加油站、中石油庆林加油站、涪陵区大木冲加油站。</w:t>
      </w:r>
    </w:p>
    <w:p>
      <w:pPr>
        <w:autoSpaceDE w:val="0"/>
        <w:autoSpaceDN w:val="0"/>
        <w:adjustRightInd w:val="0"/>
        <w:spacing w:line="560" w:lineRule="exact"/>
        <w:ind w:firstLine="640" w:firstLineChars="200"/>
        <w:rPr>
          <w:rFonts w:hint="eastAsia" w:ascii="方正仿宋_GBK" w:hAnsi="Calibri"/>
          <w:kern w:val="0"/>
        </w:rPr>
      </w:pPr>
      <w:r>
        <w:rPr>
          <w:rFonts w:hint="eastAsia" w:ascii="方正仿宋_GBK" w:hAnsi="Calibri"/>
          <w:kern w:val="0"/>
        </w:rPr>
        <w:t>十月份：中石化玉屏加油站、中石油大峨加油站、中石油李渡太白加油站、重庆市涪陵区强箭气体有限公司、重庆市涪陵区晨阳气体有限公司。</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3.对4家烟花爆竹批发企业共检查15家次。</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一月份：重庆市烟花爆竹集团德厚有限公司天台烟花爆竹仓库、捡柴沟烟花爆竹仓库、风吹岭配送点3家次。</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五月份：重庆市涪陵区震旗烟花爆竹有限公司烟花爆竹仓库、重庆市融圣烟花爆竹销售有限公司烟花爆竹仓库2家次。</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六月份：重庆市龙涪烟花爆竹销售有限公司烟花爆竹仓库1家次。</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七月份：重庆市烟花爆竹集团德厚有限公司风吹岭、龙潭配送点2家次。</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八月份：重庆市烟花爆竹集团德厚有限公司天台烟花爆竹仓库、重庆市烟花爆竹集团德厚有限公司捡柴沟烟花爆竹仓库2家次。</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十一月份：重庆市融圣烟花爆竹销售有限公司烟花爆竹仓库、重庆市龙涪烟花爆竹销售有限公司烟花爆竹仓库2家次。</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十二月份：重庆市烟花爆竹集团德厚有限公司天台烟花爆竹仓库、捡柴沟烟花爆竹仓库、重庆市涪陵区震旗烟花爆竹有限公司烟花爆竹仓库3家次。</w:t>
      </w:r>
    </w:p>
    <w:p>
      <w:pPr>
        <w:autoSpaceDE w:val="0"/>
        <w:autoSpaceDN w:val="0"/>
        <w:adjustRightInd w:val="0"/>
        <w:spacing w:line="560" w:lineRule="exact"/>
        <w:ind w:firstLine="640" w:firstLineChars="200"/>
        <w:rPr>
          <w:rFonts w:hint="eastAsia" w:ascii="方正楷体_GBK" w:hAnsi="Calibri" w:eastAsia="方正楷体_GBK" w:cs="方正仿宋_GBK"/>
          <w:kern w:val="0"/>
          <w:lang w:val="zh-CN"/>
        </w:rPr>
      </w:pPr>
      <w:r>
        <w:rPr>
          <w:rFonts w:hint="eastAsia" w:ascii="方正楷体_GBK" w:hAnsi="Calibri" w:eastAsia="方正楷体_GBK" w:cs="方正仿宋_GBK"/>
          <w:kern w:val="0"/>
          <w:lang w:val="zh-CN"/>
        </w:rPr>
        <w:t>（二）一般监督检查。</w:t>
      </w:r>
    </w:p>
    <w:p>
      <w:pPr>
        <w:ind w:firstLine="640" w:firstLineChars="200"/>
        <w:rPr>
          <w:rFonts w:hint="eastAsia" w:ascii="方正仿宋_GBK" w:hAnsi="Calibri"/>
          <w:szCs w:val="32"/>
        </w:rPr>
      </w:pPr>
      <w:r>
        <w:rPr>
          <w:rFonts w:hint="eastAsia" w:ascii="方正仿宋_GBK" w:hAnsi="Calibri"/>
          <w:szCs w:val="32"/>
        </w:rPr>
        <w:t>对全区13个重点乡镇街道烟花爆竹零售经营单位共检查30家次。</w:t>
      </w:r>
    </w:p>
    <w:p>
      <w:pPr>
        <w:ind w:firstLine="640" w:firstLineChars="200"/>
        <w:rPr>
          <w:rFonts w:hint="eastAsia" w:ascii="方正仿宋_GBK" w:hAnsi="Calibri"/>
          <w:szCs w:val="32"/>
        </w:rPr>
      </w:pPr>
      <w:r>
        <w:rPr>
          <w:rFonts w:hint="eastAsia" w:ascii="方正仿宋_GBK" w:hAnsi="Calibri"/>
          <w:szCs w:val="32"/>
        </w:rPr>
        <w:t>一月份：荔枝街道2家次、石沱镇2家次。</w:t>
      </w:r>
    </w:p>
    <w:p>
      <w:pPr>
        <w:ind w:firstLine="640" w:firstLineChars="200"/>
        <w:rPr>
          <w:rFonts w:hint="eastAsia" w:ascii="方正仿宋_GBK" w:hAnsi="Calibri"/>
          <w:szCs w:val="32"/>
        </w:rPr>
      </w:pPr>
      <w:r>
        <w:rPr>
          <w:rFonts w:hint="eastAsia" w:ascii="方正仿宋_GBK" w:hAnsi="Calibri"/>
          <w:szCs w:val="32"/>
        </w:rPr>
        <w:t>二月份：马鞍街道2家次。</w:t>
      </w:r>
    </w:p>
    <w:p>
      <w:pPr>
        <w:ind w:firstLine="640" w:firstLineChars="200"/>
        <w:rPr>
          <w:rFonts w:hint="eastAsia" w:ascii="方正仿宋_GBK" w:hAnsi="Calibri"/>
          <w:szCs w:val="32"/>
        </w:rPr>
      </w:pPr>
      <w:r>
        <w:rPr>
          <w:rFonts w:hint="eastAsia" w:ascii="方正仿宋_GBK" w:hAnsi="Calibri"/>
          <w:szCs w:val="32"/>
        </w:rPr>
        <w:t>三月份：清溪镇2家次。</w:t>
      </w:r>
    </w:p>
    <w:p>
      <w:pPr>
        <w:ind w:firstLine="640" w:firstLineChars="200"/>
        <w:rPr>
          <w:rFonts w:hint="eastAsia" w:ascii="方正仿宋_GBK" w:hAnsi="Calibri"/>
          <w:szCs w:val="32"/>
        </w:rPr>
      </w:pPr>
      <w:r>
        <w:rPr>
          <w:rFonts w:hint="eastAsia" w:ascii="方正仿宋_GBK" w:hAnsi="Calibri"/>
          <w:szCs w:val="32"/>
        </w:rPr>
        <w:t>四月份：焦石镇2家次。</w:t>
      </w:r>
    </w:p>
    <w:p>
      <w:pPr>
        <w:ind w:firstLine="640" w:firstLineChars="200"/>
        <w:rPr>
          <w:rFonts w:hint="eastAsia" w:ascii="方正仿宋_GBK" w:hAnsi="Calibri"/>
          <w:szCs w:val="32"/>
        </w:rPr>
      </w:pPr>
      <w:r>
        <w:rPr>
          <w:rFonts w:hint="eastAsia" w:ascii="方正仿宋_GBK" w:hAnsi="Calibri"/>
          <w:szCs w:val="32"/>
        </w:rPr>
        <w:t>五月份：新妙镇3家次。</w:t>
      </w:r>
    </w:p>
    <w:p>
      <w:pPr>
        <w:ind w:firstLine="640" w:firstLineChars="200"/>
        <w:rPr>
          <w:rFonts w:hint="eastAsia" w:ascii="方正仿宋_GBK" w:hAnsi="Calibri"/>
          <w:szCs w:val="32"/>
        </w:rPr>
      </w:pPr>
      <w:r>
        <w:rPr>
          <w:rFonts w:hint="eastAsia" w:ascii="方正仿宋_GBK" w:hAnsi="Calibri"/>
          <w:szCs w:val="32"/>
        </w:rPr>
        <w:t>六月份：珍溪镇3家次。</w:t>
      </w:r>
    </w:p>
    <w:p>
      <w:pPr>
        <w:ind w:firstLine="640" w:firstLineChars="200"/>
        <w:rPr>
          <w:rFonts w:hint="eastAsia" w:ascii="方正仿宋_GBK" w:hAnsi="Calibri"/>
          <w:szCs w:val="32"/>
        </w:rPr>
      </w:pPr>
      <w:r>
        <w:rPr>
          <w:rFonts w:hint="eastAsia" w:ascii="方正仿宋_GBK" w:hAnsi="Calibri"/>
          <w:szCs w:val="32"/>
        </w:rPr>
        <w:t>七月份：江东街道2家次。</w:t>
      </w:r>
    </w:p>
    <w:p>
      <w:pPr>
        <w:ind w:firstLine="640" w:firstLineChars="200"/>
        <w:rPr>
          <w:rFonts w:hint="eastAsia" w:ascii="方正仿宋_GBK" w:hAnsi="Calibri"/>
          <w:szCs w:val="32"/>
        </w:rPr>
      </w:pPr>
      <w:r>
        <w:rPr>
          <w:rFonts w:hint="eastAsia" w:ascii="方正仿宋_GBK" w:hAnsi="Calibri"/>
          <w:szCs w:val="32"/>
        </w:rPr>
        <w:t>八月份：百胜镇3家次。</w:t>
      </w:r>
    </w:p>
    <w:p>
      <w:pPr>
        <w:ind w:firstLine="640" w:firstLineChars="200"/>
        <w:rPr>
          <w:rFonts w:hint="eastAsia" w:ascii="方正仿宋_GBK" w:hAnsi="Calibri"/>
          <w:szCs w:val="32"/>
        </w:rPr>
      </w:pPr>
      <w:r>
        <w:rPr>
          <w:rFonts w:hint="eastAsia" w:ascii="方正仿宋_GBK" w:hAnsi="Calibri"/>
          <w:szCs w:val="32"/>
        </w:rPr>
        <w:t>九月份：江北街道3家次。</w:t>
      </w:r>
    </w:p>
    <w:p>
      <w:pPr>
        <w:ind w:firstLine="640" w:firstLineChars="200"/>
        <w:rPr>
          <w:rFonts w:hint="eastAsia" w:ascii="方正仿宋_GBK" w:hAnsi="Calibri"/>
          <w:szCs w:val="32"/>
        </w:rPr>
      </w:pPr>
      <w:r>
        <w:rPr>
          <w:rFonts w:hint="eastAsia" w:ascii="方正仿宋_GBK" w:hAnsi="Calibri"/>
          <w:szCs w:val="32"/>
        </w:rPr>
        <w:t>十月份：南沱镇2家次。</w:t>
      </w:r>
    </w:p>
    <w:p>
      <w:pPr>
        <w:ind w:firstLine="640" w:firstLineChars="200"/>
        <w:rPr>
          <w:rFonts w:hint="eastAsia" w:ascii="方正仿宋_GBK" w:hAnsi="Calibri"/>
          <w:szCs w:val="32"/>
        </w:rPr>
      </w:pPr>
      <w:r>
        <w:rPr>
          <w:rFonts w:hint="eastAsia" w:ascii="方正仿宋_GBK" w:hAnsi="Calibri"/>
          <w:szCs w:val="32"/>
        </w:rPr>
        <w:t>十一月份：义和镇2家次。</w:t>
      </w:r>
    </w:p>
    <w:p>
      <w:pPr>
        <w:ind w:firstLine="640" w:firstLineChars="200"/>
        <w:rPr>
          <w:rFonts w:hint="eastAsia" w:ascii="方正仿宋_GBK" w:hAnsi="Calibri"/>
          <w:kern w:val="0"/>
        </w:rPr>
      </w:pPr>
      <w:r>
        <w:rPr>
          <w:rFonts w:hint="eastAsia" w:ascii="方正仿宋_GBK" w:hAnsi="Calibri"/>
          <w:szCs w:val="32"/>
        </w:rPr>
        <w:t>十二月份：马武镇2家次。</w:t>
      </w:r>
    </w:p>
    <w:p>
      <w:pPr>
        <w:autoSpaceDE w:val="0"/>
        <w:autoSpaceDN w:val="0"/>
        <w:adjustRightInd w:val="0"/>
        <w:spacing w:line="560" w:lineRule="exact"/>
        <w:ind w:firstLine="640" w:firstLineChars="200"/>
        <w:rPr>
          <w:rFonts w:hint="eastAsia" w:ascii="方正楷体_GBK" w:hAnsi="Calibri" w:eastAsia="方正楷体_GBK" w:cs="方正仿宋_GBK"/>
          <w:kern w:val="0"/>
          <w:lang w:val="zh-CN"/>
        </w:rPr>
      </w:pPr>
      <w:r>
        <w:rPr>
          <w:rFonts w:hint="eastAsia" w:ascii="方正楷体_GBK" w:hAnsi="Calibri" w:eastAsia="方正楷体_GBK" w:cs="方正仿宋_GBK"/>
          <w:kern w:val="0"/>
          <w:lang w:val="zh-CN"/>
        </w:rPr>
        <w:t>（三）随机抽查。</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Calibri" w:hAnsi="Calibri"/>
          <w:kern w:val="0"/>
          <w:lang w:val="zh-CN"/>
        </w:rPr>
        <w:t>对一般化工企业、部分危险化学品经营单位、烟花爆竹经营（零售）单位采取抽查方式，</w:t>
      </w:r>
      <w:r>
        <w:rPr>
          <w:rFonts w:hint="eastAsia" w:ascii="方正仿宋_GBK" w:hAnsi="Calibri" w:cs="方正仿宋_GBK"/>
          <w:kern w:val="0"/>
          <w:lang w:val="zh-CN"/>
        </w:rPr>
        <w:t>共抽查27家次。</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一月份：随机抽查3家。</w:t>
      </w:r>
    </w:p>
    <w:p>
      <w:pPr>
        <w:autoSpaceDE w:val="0"/>
        <w:autoSpaceDN w:val="0"/>
        <w:adjustRightInd w:val="0"/>
        <w:spacing w:line="560" w:lineRule="exact"/>
        <w:ind w:firstLine="640" w:firstLineChars="200"/>
        <w:rPr>
          <w:rFonts w:hint="eastAsia" w:ascii="方正仿宋_GBK" w:hAnsi="Calibri" w:cs="方正仿宋_GBK"/>
          <w:kern w:val="0"/>
          <w:lang w:val="zh-CN"/>
        </w:rPr>
      </w:pPr>
      <w:r>
        <w:rPr>
          <w:rFonts w:hint="eastAsia" w:ascii="方正仿宋_GBK" w:hAnsi="Calibri" w:cs="方正仿宋_GBK"/>
          <w:kern w:val="0"/>
          <w:lang w:val="zh-CN"/>
        </w:rPr>
        <w:t>二月份：随机抽查3家。</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三月份：随机抽查2家。</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四月份：随机抽查2家。</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五月份：随机抽查2家。</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六月份：随机抽查2家。</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七月份：随机抽查2家。</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八月份：随机抽查2家。</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九月份：随机抽查2家。</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十月份：随机抽查2家。</w:t>
      </w:r>
    </w:p>
    <w:p>
      <w:pPr>
        <w:autoSpaceDE w:val="0"/>
        <w:autoSpaceDN w:val="0"/>
        <w:adjustRightInd w:val="0"/>
        <w:spacing w:line="560" w:lineRule="exact"/>
        <w:ind w:firstLine="640" w:firstLineChars="200"/>
        <w:rPr>
          <w:rFonts w:hint="eastAsia" w:ascii="方正仿宋_GBK" w:hAnsi="Calibri"/>
          <w:kern w:val="0"/>
          <w:lang w:val="zh-CN"/>
        </w:rPr>
      </w:pPr>
      <w:r>
        <w:rPr>
          <w:rFonts w:hint="eastAsia" w:ascii="方正仿宋_GBK" w:hAnsi="Calibri" w:cs="方正仿宋_GBK"/>
          <w:kern w:val="0"/>
          <w:lang w:val="zh-CN"/>
        </w:rPr>
        <w:t>十一月份：随机抽查2家。</w:t>
      </w:r>
    </w:p>
    <w:p>
      <w:pPr>
        <w:ind w:firstLine="640" w:firstLineChars="200"/>
        <w:rPr>
          <w:rFonts w:hint="eastAsia" w:ascii="Calibri" w:hAnsi="Calibri"/>
        </w:rPr>
      </w:pPr>
      <w:r>
        <w:rPr>
          <w:rFonts w:hint="eastAsia" w:ascii="方正仿宋_GBK" w:hAnsi="Calibri" w:cs="方正仿宋_GBK"/>
          <w:kern w:val="0"/>
          <w:lang w:val="zh-CN"/>
        </w:rPr>
        <w:t>十二月份：随机抽查3家。</w:t>
      </w:r>
    </w:p>
    <w:p>
      <w:pPr>
        <w:autoSpaceDE w:val="0"/>
        <w:autoSpaceDN w:val="0"/>
        <w:adjustRightInd w:val="0"/>
        <w:spacing w:line="560" w:lineRule="exact"/>
        <w:ind w:firstLine="640" w:firstLineChars="200"/>
        <w:rPr>
          <w:rFonts w:ascii="Calibri" w:hAnsi="Calibri"/>
          <w:kern w:val="0"/>
        </w:rPr>
      </w:pPr>
    </w:p>
    <w:p>
      <w:pPr>
        <w:adjustRightInd w:val="0"/>
        <w:snapToGrid w:val="0"/>
        <w:spacing w:line="600" w:lineRule="exact"/>
        <w:rPr>
          <w:rFonts w:ascii="Calibri" w:hAnsi="Calibri" w:eastAsia="方正黑体_GBK"/>
          <w:szCs w:val="32"/>
        </w:rPr>
      </w:pPr>
    </w:p>
    <w:p>
      <w:pPr>
        <w:adjustRightInd w:val="0"/>
        <w:snapToGrid w:val="0"/>
        <w:spacing w:line="600" w:lineRule="exact"/>
        <w:rPr>
          <w:rFonts w:ascii="Calibri" w:hAnsi="Calibri" w:eastAsia="方正黑体_GBK"/>
          <w:szCs w:val="32"/>
        </w:rPr>
      </w:pPr>
    </w:p>
    <w:p>
      <w:pPr>
        <w:adjustRightInd w:val="0"/>
        <w:snapToGrid w:val="0"/>
        <w:spacing w:line="600" w:lineRule="exact"/>
        <w:rPr>
          <w:rFonts w:ascii="Calibri" w:hAnsi="Calibri" w:eastAsia="方正黑体_GBK"/>
          <w:szCs w:val="32"/>
        </w:rPr>
      </w:pPr>
    </w:p>
    <w:p>
      <w:pPr>
        <w:adjustRightInd w:val="0"/>
        <w:snapToGrid w:val="0"/>
        <w:spacing w:line="600" w:lineRule="exact"/>
        <w:rPr>
          <w:rFonts w:ascii="Calibri" w:hAnsi="Calibri" w:eastAsia="方正黑体_GBK"/>
          <w:szCs w:val="32"/>
        </w:rPr>
      </w:pPr>
    </w:p>
    <w:p>
      <w:pPr>
        <w:adjustRightInd w:val="0"/>
        <w:snapToGrid w:val="0"/>
        <w:spacing w:line="600" w:lineRule="exact"/>
        <w:rPr>
          <w:rFonts w:ascii="Calibri" w:hAnsi="Calibri" w:eastAsia="方正黑体_GBK"/>
          <w:szCs w:val="32"/>
        </w:rPr>
      </w:pPr>
    </w:p>
    <w:p>
      <w:pPr>
        <w:adjustRightInd w:val="0"/>
        <w:snapToGrid w:val="0"/>
        <w:spacing w:line="600" w:lineRule="exact"/>
        <w:rPr>
          <w:rFonts w:ascii="Calibri" w:hAnsi="Calibri" w:eastAsia="方正黑体_GBK"/>
          <w:szCs w:val="32"/>
        </w:rPr>
      </w:pPr>
    </w:p>
    <w:p>
      <w:pPr>
        <w:adjustRightInd w:val="0"/>
        <w:snapToGrid w:val="0"/>
        <w:spacing w:line="600" w:lineRule="exact"/>
        <w:rPr>
          <w:rFonts w:ascii="Calibri" w:hAnsi="Calibri" w:eastAsia="方正黑体_GBK"/>
          <w:szCs w:val="32"/>
        </w:rPr>
      </w:pPr>
    </w:p>
    <w:p>
      <w:pPr>
        <w:adjustRightInd w:val="0"/>
        <w:snapToGrid w:val="0"/>
        <w:spacing w:line="600" w:lineRule="exact"/>
        <w:rPr>
          <w:rFonts w:ascii="Calibri" w:hAnsi="Calibri" w:eastAsia="方正黑体_GBK"/>
          <w:szCs w:val="32"/>
        </w:rPr>
      </w:pPr>
    </w:p>
    <w:p>
      <w:pPr>
        <w:adjustRightInd w:val="0"/>
        <w:snapToGrid w:val="0"/>
        <w:spacing w:line="600" w:lineRule="exact"/>
        <w:rPr>
          <w:rFonts w:ascii="Calibri" w:hAnsi="Calibri" w:eastAsia="方正黑体_GBK"/>
          <w:szCs w:val="32"/>
        </w:rPr>
      </w:pPr>
      <w:r>
        <w:rPr>
          <w:rFonts w:hint="eastAsia" w:ascii="Calibri" w:hAnsi="Calibri" w:eastAsia="方正黑体_GBK"/>
          <w:szCs w:val="32"/>
        </w:rPr>
        <w:t>附件</w:t>
      </w:r>
      <w:r>
        <w:rPr>
          <w:rFonts w:hint="eastAsia" w:ascii="方正黑体_GBK" w:hAnsi="Calibri" w:eastAsia="方正黑体_GBK"/>
          <w:szCs w:val="32"/>
        </w:rPr>
        <w:t>3</w:t>
      </w:r>
    </w:p>
    <w:p>
      <w:pPr>
        <w:snapToGrid w:val="0"/>
        <w:spacing w:line="600" w:lineRule="exact"/>
        <w:jc w:val="center"/>
        <w:rPr>
          <w:rFonts w:ascii="方正小标宋_GBK" w:hAnsi="Calibri" w:eastAsia="方正小标宋_GBK"/>
          <w:sz w:val="44"/>
          <w:szCs w:val="44"/>
        </w:rPr>
      </w:pPr>
    </w:p>
    <w:p>
      <w:pPr>
        <w:snapToGrid w:val="0"/>
        <w:spacing w:line="600" w:lineRule="exact"/>
        <w:jc w:val="center"/>
        <w:rPr>
          <w:rFonts w:hint="eastAsia" w:ascii="方正小标宋_GBK" w:hAnsi="Calibri" w:eastAsia="方正小标宋_GBK"/>
          <w:sz w:val="44"/>
          <w:szCs w:val="44"/>
        </w:rPr>
      </w:pPr>
      <w:r>
        <w:rPr>
          <w:rFonts w:hint="eastAsia" w:ascii="方正小标宋_GBK" w:hAnsi="Calibri" w:eastAsia="方正小标宋_GBK"/>
          <w:sz w:val="44"/>
          <w:szCs w:val="44"/>
        </w:rPr>
        <w:t>2021年涪陵区工贸行业</w:t>
      </w:r>
    </w:p>
    <w:p>
      <w:pPr>
        <w:snapToGrid w:val="0"/>
        <w:spacing w:line="600" w:lineRule="exact"/>
        <w:jc w:val="center"/>
        <w:rPr>
          <w:rFonts w:hint="eastAsia" w:ascii="方正小标宋_GBK" w:hAnsi="Calibri" w:eastAsia="方正小标宋_GBK"/>
          <w:sz w:val="44"/>
          <w:szCs w:val="44"/>
        </w:rPr>
      </w:pPr>
      <w:r>
        <w:rPr>
          <w:rFonts w:hint="eastAsia" w:ascii="方正小标宋_GBK" w:hAnsi="Calibri" w:eastAsia="方正小标宋_GBK"/>
          <w:sz w:val="44"/>
          <w:szCs w:val="44"/>
        </w:rPr>
        <w:t>安全生产监督检查计划</w:t>
      </w:r>
    </w:p>
    <w:p>
      <w:pPr>
        <w:spacing w:line="600" w:lineRule="exact"/>
        <w:ind w:firstLine="640" w:firstLineChars="200"/>
        <w:rPr>
          <w:rFonts w:hint="eastAsia" w:ascii="方正黑体_GBK" w:hAnsi="Calibri" w:eastAsia="方正黑体_GBK"/>
        </w:rPr>
      </w:pPr>
      <w:r>
        <w:rPr>
          <w:rFonts w:hint="eastAsia" w:ascii="方正黑体_GBK" w:hAnsi="Calibri" w:eastAsia="方正黑体_GBK"/>
        </w:rPr>
        <w:t xml:space="preserve"> </w:t>
      </w:r>
    </w:p>
    <w:p>
      <w:pPr>
        <w:spacing w:line="600" w:lineRule="exact"/>
        <w:ind w:firstLine="640" w:firstLineChars="200"/>
        <w:outlineLvl w:val="1"/>
        <w:rPr>
          <w:rFonts w:hint="eastAsia" w:ascii="方正仿宋_GBK" w:hAnsi="宋体"/>
          <w:kern w:val="0"/>
          <w:szCs w:val="32"/>
        </w:rPr>
      </w:pPr>
      <w:r>
        <w:rPr>
          <w:rFonts w:hint="eastAsia" w:ascii="方正仿宋_GBK" w:hAnsi="宋体"/>
          <w:kern w:val="0"/>
          <w:szCs w:val="32"/>
        </w:rPr>
        <w:t>为进一步强化安全生产监督检查工作，切实履行安全监督管理职责，强化行政执法责任，增强监管执法效能，实现严格执法、公正执法、文明执法，根据《中华人民共和国安全生产法》、《重庆市安全生产条例》、《安全生产违法行为行政处罚办法》等法律法规要求，结合实际，编制2021年度工贸行业安全生产监督检查计划。</w:t>
      </w:r>
    </w:p>
    <w:p>
      <w:pPr>
        <w:spacing w:line="600" w:lineRule="exact"/>
        <w:ind w:firstLine="640" w:firstLineChars="200"/>
        <w:rPr>
          <w:rFonts w:hint="eastAsia" w:ascii="方正黑体_GBK" w:hAnsi="Calibri" w:eastAsia="方正黑体_GBK"/>
        </w:rPr>
      </w:pPr>
      <w:r>
        <w:rPr>
          <w:rFonts w:hint="eastAsia" w:ascii="方正黑体_GBK" w:hAnsi="Calibri" w:eastAsia="方正黑体_GBK"/>
        </w:rPr>
        <w:t>一、指导思想</w:t>
      </w:r>
    </w:p>
    <w:p>
      <w:pPr>
        <w:spacing w:line="600" w:lineRule="exact"/>
        <w:ind w:firstLine="640" w:firstLineChars="200"/>
        <w:outlineLvl w:val="1"/>
        <w:rPr>
          <w:rFonts w:hint="eastAsia" w:ascii="方正仿宋_GBK" w:hAnsi="宋体"/>
          <w:kern w:val="0"/>
          <w:szCs w:val="32"/>
        </w:rPr>
      </w:pPr>
      <w:r>
        <w:rPr>
          <w:rFonts w:hint="eastAsia" w:ascii="方正仿宋_GBK" w:hAnsi="Cambria"/>
          <w:kern w:val="0"/>
          <w:szCs w:val="32"/>
        </w:rPr>
        <w:t>深入贯彻落实党的十九届五中全会精神，</w:t>
      </w:r>
      <w:r>
        <w:rPr>
          <w:rFonts w:hint="eastAsia" w:ascii="方正仿宋_GBK" w:hAnsi="宋体"/>
          <w:kern w:val="0"/>
          <w:szCs w:val="32"/>
        </w:rPr>
        <w:t>以习近平新时代中国特色社会主义思想为指引，</w:t>
      </w:r>
      <w:r>
        <w:rPr>
          <w:rFonts w:hint="eastAsia" w:ascii="方正仿宋_GBK" w:hAnsi="Cambria"/>
          <w:kern w:val="0"/>
          <w:szCs w:val="32"/>
        </w:rPr>
        <w:t>牢固树立科学发展、安全发展理念，坚持“安全第一、预防为主、综合</w:t>
      </w:r>
      <w:r>
        <w:rPr>
          <w:rFonts w:hint="eastAsia" w:ascii="方正仿宋_GBK" w:hAnsi="宋体"/>
          <w:kern w:val="0"/>
          <w:szCs w:val="32"/>
        </w:rPr>
        <w:t>治理”方针，</w:t>
      </w:r>
      <w:r>
        <w:rPr>
          <w:rFonts w:hint="eastAsia" w:ascii="方正仿宋_GBK" w:hAnsi="Cambria"/>
          <w:kern w:val="0"/>
          <w:szCs w:val="32"/>
        </w:rPr>
        <w:t>大力推进依法治安，</w:t>
      </w:r>
      <w:r>
        <w:rPr>
          <w:rFonts w:hint="eastAsia" w:ascii="方正仿宋_GBK" w:hAnsi="宋体"/>
          <w:kern w:val="0"/>
          <w:szCs w:val="32"/>
        </w:rPr>
        <w:t>强化工贸行业安全生产监督检查行为，加大安全生产执法力度，增强安全监管执法效能，实现严格执法、公正执法、文明执法，强化安全生产事前、事中监管，推动工贸企业落实安全生产主体责任，预防和减少生产安全事故，保障人民群众生命财产安全，确保全区安全生产形势持续稳定向好。</w:t>
      </w:r>
    </w:p>
    <w:p>
      <w:pPr>
        <w:spacing w:line="600" w:lineRule="exact"/>
        <w:ind w:firstLine="640" w:firstLineChars="200"/>
        <w:rPr>
          <w:rFonts w:hint="eastAsia" w:ascii="方正黑体_GBK" w:hAnsi="Calibri" w:eastAsia="方正黑体_GBK"/>
        </w:rPr>
      </w:pPr>
      <w:r>
        <w:rPr>
          <w:rFonts w:hint="eastAsia" w:ascii="方正黑体_GBK" w:hAnsi="Calibri" w:eastAsia="方正黑体_GBK"/>
        </w:rPr>
        <w:t>二、工作目标</w:t>
      </w:r>
    </w:p>
    <w:p>
      <w:pPr>
        <w:spacing w:line="600" w:lineRule="exact"/>
        <w:ind w:firstLine="643"/>
        <w:rPr>
          <w:rFonts w:hint="eastAsia" w:ascii="方正仿宋_GBK" w:hAnsi="Calibri"/>
        </w:rPr>
      </w:pPr>
      <w:r>
        <w:rPr>
          <w:rFonts w:hint="eastAsia" w:ascii="方正仿宋_GBK" w:hAnsi="Calibri"/>
        </w:rPr>
        <w:t>通过实施安全生产监督检查计划，强化执法检查，督促企业整改安全隐患，引导企业开展隐患排查治理，依法查处安全生产非法违法行为，推动工贸企业安全生产主体责任有效落实，确保冶金机械等八行业企业生产安全事故死亡人数同比下降，不发生较大及以上生产安全事故，促进全区工贸行业安全生产形势持续稳定向好。</w:t>
      </w:r>
    </w:p>
    <w:p>
      <w:pPr>
        <w:spacing w:line="600" w:lineRule="exact"/>
        <w:ind w:firstLine="640" w:firstLineChars="200"/>
        <w:rPr>
          <w:rFonts w:hint="eastAsia" w:ascii="方正黑体_GBK" w:hAnsi="Calibri" w:eastAsia="方正黑体_GBK"/>
        </w:rPr>
      </w:pPr>
      <w:r>
        <w:rPr>
          <w:rFonts w:hint="eastAsia" w:ascii="方正黑体_GBK" w:hAnsi="Calibri" w:eastAsia="方正黑体_GBK"/>
        </w:rPr>
        <w:t>三、主要任务</w:t>
      </w:r>
    </w:p>
    <w:p>
      <w:pPr>
        <w:spacing w:line="600" w:lineRule="exact"/>
        <w:ind w:firstLine="640" w:firstLineChars="200"/>
        <w:rPr>
          <w:rFonts w:hint="eastAsia" w:ascii="方正仿宋_GBK" w:hAnsi="Calibri"/>
        </w:rPr>
      </w:pPr>
      <w:r>
        <w:rPr>
          <w:rFonts w:hint="eastAsia" w:ascii="方正仿宋_GBK" w:hAnsi="Calibri"/>
        </w:rPr>
        <w:t>全面提升安全监管能力建设，强化安全生产监督检查工作，严厉打击违法违规生产经营行为，强化安全生产事前预防性处罚，提高安全生产事前、事中监管能力，督促企业落实安全生产主体责任。</w:t>
      </w:r>
    </w:p>
    <w:p>
      <w:pPr>
        <w:spacing w:line="600" w:lineRule="exact"/>
        <w:ind w:firstLine="640" w:firstLineChars="200"/>
        <w:rPr>
          <w:rFonts w:hint="eastAsia" w:ascii="方正仿宋_GBK" w:hAnsi="Calibri"/>
        </w:rPr>
      </w:pPr>
      <w:r>
        <w:rPr>
          <w:rFonts w:hint="eastAsia" w:ascii="方正黑体_GBK" w:hAnsi="Calibri" w:eastAsia="方正黑体_GBK"/>
        </w:rPr>
        <w:t>四、监督检查人员</w:t>
      </w:r>
    </w:p>
    <w:p>
      <w:pPr>
        <w:spacing w:line="600" w:lineRule="exact"/>
        <w:ind w:firstLine="640" w:firstLineChars="200"/>
        <w:rPr>
          <w:rFonts w:hint="eastAsia" w:ascii="方正仿宋_GBK" w:hAnsi="宋体" w:cs="宋体"/>
          <w:kern w:val="0"/>
        </w:rPr>
      </w:pPr>
      <w:r>
        <w:rPr>
          <w:rFonts w:hint="eastAsia" w:ascii="方正仿宋_GBK" w:hAnsi="宋体" w:cs="宋体"/>
          <w:kern w:val="0"/>
        </w:rPr>
        <w:t>目前，工贸安监科从事工贸行业监督检查在册在岗的行政执法人员共计4.5人，分别是：王天明（党委委员，分管两个科室）、贺明忠、余永梅、蒋波、何能吉。</w:t>
      </w:r>
    </w:p>
    <w:p>
      <w:pPr>
        <w:spacing w:line="600" w:lineRule="exact"/>
        <w:ind w:firstLine="640" w:firstLineChars="200"/>
        <w:rPr>
          <w:rFonts w:hint="eastAsia" w:ascii="方正黑体_GBK" w:hAnsi="Calibri" w:eastAsia="方正黑体_GBK"/>
        </w:rPr>
      </w:pPr>
      <w:r>
        <w:rPr>
          <w:rFonts w:hint="eastAsia" w:ascii="方正黑体_GBK" w:hAnsi="Calibri" w:eastAsia="方正黑体_GBK"/>
          <w:kern w:val="0"/>
        </w:rPr>
        <w:t>五</w:t>
      </w:r>
      <w:r>
        <w:rPr>
          <w:rFonts w:hint="eastAsia" w:ascii="方正黑体_GBK" w:hAnsi="Calibri" w:eastAsia="方正黑体_GBK"/>
        </w:rPr>
        <w:t>、监督检查工作日</w:t>
      </w:r>
    </w:p>
    <w:p>
      <w:pPr>
        <w:spacing w:line="600" w:lineRule="exact"/>
        <w:ind w:firstLine="640" w:firstLineChars="200"/>
        <w:rPr>
          <w:rFonts w:hint="eastAsia" w:ascii="方正仿宋_GBK" w:hAnsi="Calibri"/>
        </w:rPr>
      </w:pPr>
      <w:r>
        <w:rPr>
          <w:rFonts w:hint="eastAsia" w:ascii="方正楷体_GBK" w:hAnsi="Calibri" w:eastAsia="方正楷体_GBK"/>
        </w:rPr>
        <w:t>（一）总法定工作日：</w:t>
      </w:r>
      <w:r>
        <w:rPr>
          <w:rFonts w:hint="eastAsia" w:ascii="方正仿宋_GBK" w:hAnsi="Calibri"/>
        </w:rPr>
        <w:t>4.5人×251天=1130天。</w:t>
      </w:r>
    </w:p>
    <w:p>
      <w:pPr>
        <w:spacing w:line="600" w:lineRule="exact"/>
        <w:ind w:firstLine="640" w:firstLineChars="200"/>
        <w:rPr>
          <w:rFonts w:hint="eastAsia" w:ascii="方正仿宋_GBK" w:hAnsi="Calibri"/>
        </w:rPr>
      </w:pPr>
      <w:r>
        <w:rPr>
          <w:rFonts w:hint="eastAsia" w:ascii="方正楷体_GBK" w:hAnsi="Calibri" w:eastAsia="方正楷体_GBK"/>
        </w:rPr>
        <w:t>（二）监督检查工作日：</w:t>
      </w:r>
      <w:r>
        <w:rPr>
          <w:rFonts w:hint="eastAsia" w:ascii="方正仿宋_GBK" w:hAnsi="Calibri"/>
        </w:rPr>
        <w:t>总法定工作日（1130天）-其他执法工作日（340天）-非行政执法工作日（415天）=375天。</w:t>
      </w:r>
    </w:p>
    <w:p>
      <w:pPr>
        <w:spacing w:line="600" w:lineRule="exact"/>
        <w:ind w:firstLine="640" w:firstLineChars="200"/>
        <w:rPr>
          <w:rFonts w:hint="eastAsia" w:ascii="方正仿宋_GBK" w:hAnsi="宋体" w:cs="宋体"/>
          <w:kern w:val="0"/>
        </w:rPr>
      </w:pPr>
      <w:r>
        <w:rPr>
          <w:rFonts w:hint="eastAsia" w:ascii="方正楷体_GBK" w:hAnsi="Calibri" w:eastAsia="方正楷体_GBK"/>
        </w:rPr>
        <w:t>（三）其他监督检查工作日共340天：</w:t>
      </w:r>
      <w:r>
        <w:rPr>
          <w:rFonts w:hint="eastAsia" w:ascii="方正仿宋_GBK" w:hAnsi="Calibri"/>
        </w:rPr>
        <w:t>包括</w:t>
      </w:r>
      <w:r>
        <w:rPr>
          <w:rFonts w:hint="eastAsia" w:ascii="方正仿宋_GBK" w:hAnsi="宋体" w:cs="宋体"/>
          <w:kern w:val="0"/>
        </w:rPr>
        <w:t>配合生产安全事故调查和处理共计30天；安全生产举报查处共计20天；参与地方人民政府及有关部门、上级安全监管执法机关组织的安全生产专项行动共计100天；重大安全生产隐患排查报告的受理、登记建档、跟踪监控、督促整改共计30天；开展机动执法共计80天；听证、行政复议、行政应诉共计10天；上级安全监管机关安排的工作任务共计70天。</w:t>
      </w:r>
    </w:p>
    <w:p>
      <w:pPr>
        <w:spacing w:line="600" w:lineRule="exact"/>
        <w:ind w:firstLine="640" w:firstLineChars="200"/>
        <w:rPr>
          <w:rFonts w:hint="eastAsia" w:ascii="方正仿宋_GBK" w:hAnsi="宋体" w:cs="宋体"/>
          <w:kern w:val="0"/>
        </w:rPr>
      </w:pPr>
      <w:r>
        <w:rPr>
          <w:rFonts w:hint="eastAsia" w:ascii="方正楷体_GBK" w:hAnsi="Calibri" w:eastAsia="方正楷体_GBK"/>
        </w:rPr>
        <w:t>（四）非监督检查工作日共415天：</w:t>
      </w:r>
      <w:r>
        <w:rPr>
          <w:rFonts w:hint="eastAsia" w:ascii="方正仿宋_GBK" w:hAnsi="Calibri"/>
        </w:rPr>
        <w:t>包括</w:t>
      </w:r>
      <w:r>
        <w:rPr>
          <w:rFonts w:hint="eastAsia" w:ascii="方正仿宋_GBK" w:hAnsi="宋体" w:cs="宋体"/>
          <w:kern w:val="0"/>
        </w:rPr>
        <w:t>学习、培训、考核、会议、日常工作事务共计230天；病假、事假共计20天；检查指导下级安全监管执法机关工作共计80天；公务员法定年休假、探亲假、婚（丧）假共计55天；参加党群活动共计30天。</w:t>
      </w:r>
    </w:p>
    <w:p>
      <w:pPr>
        <w:spacing w:line="600" w:lineRule="exact"/>
        <w:ind w:firstLine="640" w:firstLineChars="200"/>
        <w:rPr>
          <w:rFonts w:hint="eastAsia" w:ascii="方正黑体_GBK" w:hAnsi="Calibri" w:eastAsia="方正黑体_GBK"/>
        </w:rPr>
      </w:pPr>
      <w:r>
        <w:rPr>
          <w:rFonts w:hint="eastAsia" w:ascii="方正黑体_GBK" w:hAnsi="Calibri" w:eastAsia="方正黑体_GBK"/>
        </w:rPr>
        <w:t>六、主要内容</w:t>
      </w:r>
    </w:p>
    <w:p>
      <w:pPr>
        <w:spacing w:line="600" w:lineRule="exact"/>
        <w:ind w:firstLine="640" w:firstLineChars="200"/>
        <w:rPr>
          <w:rFonts w:hint="eastAsia" w:ascii="方正楷体_GBK" w:hAnsi="Calibri" w:eastAsia="方正楷体_GBK"/>
          <w:kern w:val="0"/>
        </w:rPr>
      </w:pPr>
      <w:r>
        <w:rPr>
          <w:rFonts w:hint="eastAsia" w:ascii="方正楷体_GBK" w:hAnsi="Calibri" w:eastAsia="方正楷体_GBK"/>
          <w:kern w:val="0"/>
        </w:rPr>
        <w:t>（一）监督检查的原则。</w:t>
      </w:r>
    </w:p>
    <w:p>
      <w:pPr>
        <w:spacing w:line="600" w:lineRule="exact"/>
        <w:ind w:firstLine="640" w:firstLineChars="200"/>
        <w:rPr>
          <w:rFonts w:hint="eastAsia" w:ascii="方正仿宋_GBK" w:hAnsi="宋体" w:cs="宋体"/>
          <w:kern w:val="0"/>
        </w:rPr>
      </w:pPr>
      <w:r>
        <w:rPr>
          <w:rFonts w:hint="eastAsia" w:ascii="方正仿宋_GBK" w:hAnsi="Calibri"/>
          <w:kern w:val="0"/>
        </w:rPr>
        <w:t>1．按照《国民经济行业分类》（GB/T4754-2017）</w:t>
      </w:r>
      <w:r>
        <w:rPr>
          <w:rFonts w:hint="eastAsia" w:ascii="方正仿宋_GBK" w:hAnsi="宋体" w:cs="宋体"/>
          <w:kern w:val="0"/>
        </w:rPr>
        <w:t>把工贸行业分为冶金、有色、机械、建材、轻工、纺织、烟草、商贸八大行业。根据企业规模、危险程度、风险程度、从业人数、管理水平等五大因素，按照风险程度由高到低分为重大风险、较大风险、一般风险和低风险，用“红、橙、黄、蓝”四种颜色标示，实行分类分级监管。针对不同风险类别、级别企业，实行监督检查频次、重点等差异化监管。低风险抓巩固，监督检查每两年至少一次；一般风险抓提升，监督检查每年至少一次；较大风险抓整改，监督检查每半年至少一次；重大风险抓督办，监督检查每季度至少一次。对纳入2021年度安全生产监督检查的生产经营单位开展计划检查和随机抽查。日常计划检查比例为72%，随机抽查比例为28%。</w:t>
      </w:r>
    </w:p>
    <w:p>
      <w:pPr>
        <w:spacing w:line="600" w:lineRule="exact"/>
        <w:ind w:firstLine="640" w:firstLineChars="200"/>
        <w:rPr>
          <w:rFonts w:hint="eastAsia" w:ascii="方正仿宋_GBK" w:hAnsi="宋体" w:cs="宋体"/>
          <w:kern w:val="0"/>
        </w:rPr>
      </w:pPr>
      <w:r>
        <w:rPr>
          <w:rFonts w:hint="eastAsia" w:ascii="方正仿宋_GBK" w:hAnsi="宋体" w:cs="宋体"/>
          <w:kern w:val="0"/>
        </w:rPr>
        <w:t>2．每家企业首查和复查各1次，每次至少2名行政执法人员，2021年共有375个监督检查工作日，全年纳入监督检查计划的生产经营单位数量总计50家，其中，计划重点检查36家企业，随机抽查14家。</w:t>
      </w:r>
    </w:p>
    <w:p>
      <w:pPr>
        <w:spacing w:line="600" w:lineRule="exact"/>
        <w:ind w:firstLine="640" w:firstLineChars="200"/>
        <w:rPr>
          <w:rFonts w:hint="eastAsia" w:ascii="方正楷体_GBK" w:hAnsi="Calibri" w:eastAsia="方正楷体_GBK"/>
          <w:kern w:val="0"/>
        </w:rPr>
      </w:pPr>
      <w:r>
        <w:rPr>
          <w:rFonts w:hint="eastAsia" w:ascii="方正楷体_GBK" w:hAnsi="Calibri" w:eastAsia="方正楷体_GBK"/>
          <w:kern w:val="0"/>
        </w:rPr>
        <w:t>（二）监督检查的重点。</w:t>
      </w:r>
    </w:p>
    <w:p>
      <w:pPr>
        <w:spacing w:line="600" w:lineRule="exact"/>
        <w:ind w:firstLine="640" w:firstLineChars="200"/>
        <w:rPr>
          <w:rFonts w:hint="eastAsia" w:ascii="方正仿宋_GBK" w:hAnsi="Calibri"/>
        </w:rPr>
      </w:pPr>
      <w:r>
        <w:rPr>
          <w:rFonts w:hint="eastAsia" w:ascii="方正仿宋_GBK" w:hAnsi="Calibri"/>
        </w:rPr>
        <w:t>以核查为主要监督检查方式，对生产经营单位是否具备有关法律、法规、规章和国家标准或者行业标准、地方标准规定的安全生产条件进行现场核查。根据实际情况，每次执法检查均应制定检查方案。突出按应急管理部《工贸行业专项执法督导工作手册》所列内容开展督导检查。</w:t>
      </w:r>
    </w:p>
    <w:p>
      <w:pPr>
        <w:numPr>
          <w:ilvl w:val="0"/>
          <w:numId w:val="1"/>
          <w:numberingChange w:id="3" w:author="秦侨穗" w:date="2020-12-29T09:43:00Z" w:original="%1:1:0:."/>
        </w:numPr>
        <w:spacing w:line="600" w:lineRule="exact"/>
        <w:ind w:firstLine="640" w:firstLineChars="200"/>
        <w:rPr>
          <w:rFonts w:hint="eastAsia" w:ascii="方正仿宋_GBK" w:hAnsi="Calibri"/>
        </w:rPr>
      </w:pPr>
      <w:r>
        <w:rPr>
          <w:rFonts w:hint="eastAsia" w:ascii="方正仿宋_GBK" w:hAnsi="Calibri"/>
        </w:rPr>
        <w:t>有关人员的安全生产教育和培训、考核情况，主要负责人、安全管理人员参加培训和特种作业人员持证情况；</w:t>
      </w:r>
    </w:p>
    <w:p>
      <w:pPr>
        <w:numPr>
          <w:ilvl w:val="0"/>
          <w:numId w:val="1"/>
          <w:numberingChange w:id="4" w:author="秦侨穗" w:date="2020-12-29T09:43:00Z" w:original="%1:2:0:."/>
        </w:numPr>
        <w:spacing w:line="600" w:lineRule="exact"/>
        <w:ind w:firstLine="640" w:firstLineChars="200"/>
        <w:rPr>
          <w:rFonts w:hint="eastAsia" w:ascii="方正仿宋_GBK" w:hAnsi="Calibri"/>
        </w:rPr>
      </w:pPr>
      <w:r>
        <w:rPr>
          <w:rFonts w:hint="eastAsia" w:ascii="方正仿宋_GBK" w:hAnsi="Calibri"/>
        </w:rPr>
        <w:t>建立和落实安全生产责任制、安全生产规章制度和操作规程、作业规程的情况，主要是建立全员责任制情况；</w:t>
      </w:r>
    </w:p>
    <w:p>
      <w:pPr>
        <w:numPr>
          <w:ilvl w:val="0"/>
          <w:numId w:val="1"/>
          <w:numberingChange w:id="5" w:author="秦侨穗" w:date="2020-12-29T09:43:00Z" w:original="%1:3:0:."/>
        </w:numPr>
        <w:spacing w:line="600" w:lineRule="exact"/>
        <w:ind w:firstLine="640" w:firstLineChars="200"/>
        <w:rPr>
          <w:rFonts w:hint="eastAsia" w:ascii="方正仿宋_GBK" w:hAnsi="Calibri"/>
        </w:rPr>
      </w:pPr>
      <w:r>
        <w:rPr>
          <w:rFonts w:hint="eastAsia" w:ascii="方正仿宋_GBK" w:hAnsi="Calibri"/>
        </w:rPr>
        <w:t>按照国家规定提取和使用安全生产费用，安排用于配备劳动防护用品、进行安全生产教育和培训的经费，以及其他安全生产投入的情况；</w:t>
      </w:r>
    </w:p>
    <w:p>
      <w:pPr>
        <w:numPr>
          <w:ilvl w:val="0"/>
          <w:numId w:val="1"/>
          <w:numberingChange w:id="6" w:author="秦侨穗" w:date="2020-12-29T09:43:00Z" w:original="%1:4:0:."/>
        </w:numPr>
        <w:spacing w:line="600" w:lineRule="exact"/>
        <w:ind w:firstLine="640" w:firstLineChars="200"/>
        <w:rPr>
          <w:rFonts w:hint="eastAsia" w:ascii="方正仿宋_GBK" w:hAnsi="Calibri"/>
        </w:rPr>
      </w:pPr>
      <w:r>
        <w:rPr>
          <w:rFonts w:hint="eastAsia" w:ascii="方正仿宋_GBK" w:hAnsi="Calibri"/>
        </w:rPr>
        <w:t>按规定设置安全生产管理机构和配备安全生产管理人员的情况；</w:t>
      </w:r>
    </w:p>
    <w:p>
      <w:pPr>
        <w:numPr>
          <w:ilvl w:val="0"/>
          <w:numId w:val="1"/>
          <w:numberingChange w:id="7" w:author="秦侨穗" w:date="2020-12-29T09:43:00Z" w:original="%1:5:0:."/>
        </w:numPr>
        <w:spacing w:line="600" w:lineRule="exact"/>
        <w:ind w:firstLine="640" w:firstLineChars="200"/>
        <w:rPr>
          <w:rFonts w:hint="eastAsia" w:ascii="方正仿宋_GBK" w:hAnsi="Calibri"/>
        </w:rPr>
      </w:pPr>
      <w:r>
        <w:rPr>
          <w:rFonts w:hint="eastAsia" w:ascii="方正仿宋_GBK" w:hAnsi="Calibri"/>
        </w:rPr>
        <w:t>金属冶炼单位配备或者聘用注册安全工程师的情况；</w:t>
      </w:r>
    </w:p>
    <w:p>
      <w:pPr>
        <w:numPr>
          <w:ilvl w:val="0"/>
          <w:numId w:val="1"/>
          <w:numberingChange w:id="8" w:author="秦侨穗" w:date="2020-12-29T09:43:00Z" w:original="%1:6:0:."/>
        </w:numPr>
        <w:spacing w:line="600" w:lineRule="exact"/>
        <w:ind w:firstLine="640" w:firstLineChars="200"/>
        <w:rPr>
          <w:rFonts w:hint="eastAsia" w:ascii="方正仿宋_GBK" w:hAnsi="Calibri"/>
        </w:rPr>
      </w:pPr>
      <w:r>
        <w:rPr>
          <w:rFonts w:hint="eastAsia" w:ascii="方正仿宋_GBK" w:hAnsi="Calibri"/>
        </w:rPr>
        <w:t>新建、改建、扩建工程项目落实“三同时”情况；</w:t>
      </w:r>
    </w:p>
    <w:p>
      <w:pPr>
        <w:numPr>
          <w:ilvl w:val="0"/>
          <w:numId w:val="1"/>
          <w:numberingChange w:id="9" w:author="秦侨穗" w:date="2020-12-29T09:43:00Z" w:original="%1:7:0:."/>
        </w:numPr>
        <w:spacing w:line="600" w:lineRule="exact"/>
        <w:ind w:firstLine="640" w:firstLineChars="200"/>
        <w:rPr>
          <w:rFonts w:hint="eastAsia" w:ascii="方正仿宋_GBK" w:hAnsi="Calibri"/>
        </w:rPr>
      </w:pPr>
      <w:r>
        <w:rPr>
          <w:rFonts w:hint="eastAsia" w:ascii="方正仿宋_GBK" w:hAnsi="Calibri"/>
        </w:rPr>
        <w:t>较大危险因素辨识情况，以及在有较大危险因素的生产经营场所和有关设施、设备上设置安全警示标志的情况；</w:t>
      </w:r>
    </w:p>
    <w:p>
      <w:pPr>
        <w:numPr>
          <w:ilvl w:val="0"/>
          <w:numId w:val="1"/>
          <w:numberingChange w:id="10" w:author="秦侨穗" w:date="2020-12-29T09:43:00Z" w:original="%1:8:0:."/>
        </w:numPr>
        <w:spacing w:line="600" w:lineRule="exact"/>
        <w:ind w:firstLine="640" w:firstLineChars="200"/>
        <w:rPr>
          <w:rFonts w:hint="eastAsia" w:ascii="方正仿宋_GBK" w:hAnsi="Calibri"/>
        </w:rPr>
      </w:pPr>
      <w:r>
        <w:rPr>
          <w:rFonts w:hint="eastAsia" w:ascii="方正仿宋_GBK" w:hAnsi="Calibri"/>
        </w:rPr>
        <w:t>对安全设备的维护、保养、定期检测的情况；</w:t>
      </w:r>
    </w:p>
    <w:p>
      <w:pPr>
        <w:numPr>
          <w:ilvl w:val="0"/>
          <w:numId w:val="1"/>
          <w:numberingChange w:id="11" w:author="秦侨穗" w:date="2020-12-29T09:43:00Z" w:original="%1:9:0:."/>
        </w:numPr>
        <w:spacing w:line="600" w:lineRule="exact"/>
        <w:ind w:firstLine="640" w:firstLineChars="200"/>
        <w:rPr>
          <w:rFonts w:hint="eastAsia" w:ascii="方正仿宋_GBK" w:hAnsi="Calibri"/>
        </w:rPr>
      </w:pPr>
      <w:r>
        <w:rPr>
          <w:rFonts w:hint="eastAsia" w:ascii="方正仿宋_GBK" w:hAnsi="Calibri"/>
        </w:rPr>
        <w:t>重大危险源登记建档、定期检测、评估、监控和制定应急预案的情况；</w:t>
      </w:r>
    </w:p>
    <w:p>
      <w:pPr>
        <w:numPr>
          <w:ilvl w:val="0"/>
          <w:numId w:val="1"/>
          <w:numberingChange w:id="12" w:author="秦侨穗" w:date="2020-12-29T09:43:00Z" w:original="%1:10:0:."/>
        </w:numPr>
        <w:spacing w:line="600" w:lineRule="exact"/>
        <w:ind w:firstLine="640" w:firstLineChars="200"/>
        <w:rPr>
          <w:rFonts w:hint="eastAsia" w:ascii="方正仿宋_GBK" w:hAnsi="Calibri"/>
        </w:rPr>
      </w:pPr>
      <w:r>
        <w:rPr>
          <w:rFonts w:hint="eastAsia" w:ascii="方正仿宋_GBK" w:hAnsi="Calibri"/>
        </w:rPr>
        <w:t>教育和督促从业人员严格执行本单位的安全生产规章制度和安全操作规程，并向从业人员如实告知作业场所和工作岗位存在的危险因素、防范措施以及事故应急措施的情况；</w:t>
      </w:r>
    </w:p>
    <w:p>
      <w:pPr>
        <w:numPr>
          <w:ilvl w:val="0"/>
          <w:numId w:val="1"/>
          <w:numberingChange w:id="13" w:author="秦侨穗" w:date="2020-12-29T09:43:00Z" w:original="%1:11:0:."/>
        </w:numPr>
        <w:spacing w:line="600" w:lineRule="exact"/>
        <w:ind w:firstLine="640" w:firstLineChars="200"/>
        <w:rPr>
          <w:rFonts w:hint="eastAsia" w:ascii="方正仿宋_GBK" w:hAnsi="Calibri"/>
        </w:rPr>
      </w:pPr>
      <w:r>
        <w:rPr>
          <w:rFonts w:hint="eastAsia" w:ascii="方正仿宋_GBK" w:hAnsi="Calibri"/>
        </w:rPr>
        <w:t>为从业人员提供符合国家标准或者行业标准的劳动防护用品，并监督、教育从业人员按照使用规则正确佩戴和使用的情况；</w:t>
      </w:r>
    </w:p>
    <w:p>
      <w:pPr>
        <w:numPr>
          <w:ilvl w:val="0"/>
          <w:numId w:val="1"/>
          <w:numberingChange w:id="14" w:author="秦侨穗" w:date="2020-12-29T09:43:00Z" w:original="%1:12:0:."/>
        </w:numPr>
        <w:spacing w:line="600" w:lineRule="exact"/>
        <w:ind w:firstLine="640" w:firstLineChars="200"/>
        <w:rPr>
          <w:rFonts w:hint="eastAsia" w:ascii="方正仿宋_GBK" w:hAnsi="Calibri"/>
        </w:rPr>
      </w:pPr>
      <w:r>
        <w:rPr>
          <w:rFonts w:hint="eastAsia" w:ascii="方正仿宋_GBK" w:hAnsi="Calibri"/>
        </w:rPr>
        <w:t>在同一作业区域内进行生产经营活动，可能危及对方生产安全的，与对方签订安全生产管理协议，明确各自的安全生产管理职责和应当采取的安全措施，并指定安全生产管理人员进行安全检查与协调的情况；</w:t>
      </w:r>
    </w:p>
    <w:p>
      <w:pPr>
        <w:numPr>
          <w:ilvl w:val="0"/>
          <w:numId w:val="1"/>
          <w:numberingChange w:id="15" w:author="秦侨穗" w:date="2020-12-29T09:43:00Z" w:original="%1:13:0:."/>
        </w:numPr>
        <w:spacing w:line="600" w:lineRule="exact"/>
        <w:ind w:firstLine="640" w:firstLineChars="200"/>
        <w:rPr>
          <w:rFonts w:hint="eastAsia" w:ascii="方正仿宋_GBK" w:hAnsi="Calibri"/>
        </w:rPr>
      </w:pPr>
      <w:r>
        <w:rPr>
          <w:rFonts w:hint="eastAsia" w:ascii="方正仿宋_GBK" w:hAnsi="Calibri"/>
        </w:rPr>
        <w:t>对承包单位、承租单位的安全生产工作实行统一协调、管理，定期进行安全检查，督促整改安全问题的情况；</w:t>
      </w:r>
    </w:p>
    <w:p>
      <w:pPr>
        <w:numPr>
          <w:ilvl w:val="0"/>
          <w:numId w:val="1"/>
          <w:numberingChange w:id="16" w:author="秦侨穗" w:date="2020-12-29T09:43:00Z" w:original="%1:14:0:."/>
        </w:numPr>
        <w:spacing w:line="600" w:lineRule="exact"/>
        <w:ind w:firstLine="640" w:firstLineChars="200"/>
        <w:rPr>
          <w:rFonts w:hint="eastAsia" w:ascii="方正仿宋_GBK" w:hAnsi="Calibri"/>
        </w:rPr>
      </w:pPr>
      <w:r>
        <w:rPr>
          <w:rFonts w:hint="eastAsia" w:ascii="方正仿宋_GBK" w:hAnsi="Calibri"/>
        </w:rPr>
        <w:t>建立健全生产安全事故隐患排查治理制度，及时发现并消除事故隐患，如实记录事故隐患治理，以及向从业人员通报的情况；</w:t>
      </w:r>
    </w:p>
    <w:p>
      <w:pPr>
        <w:numPr>
          <w:ilvl w:val="0"/>
          <w:numId w:val="1"/>
          <w:numberingChange w:id="17" w:author="秦侨穗" w:date="2020-12-29T09:43:00Z" w:original="%1:15:0:."/>
        </w:numPr>
        <w:spacing w:line="600" w:lineRule="exact"/>
        <w:ind w:firstLine="640" w:firstLineChars="200"/>
        <w:rPr>
          <w:rFonts w:hint="eastAsia" w:ascii="方正仿宋_GBK" w:hAnsi="Calibri"/>
        </w:rPr>
      </w:pPr>
      <w:r>
        <w:rPr>
          <w:rFonts w:hint="eastAsia" w:ascii="方正仿宋_GBK" w:hAnsi="Calibri"/>
        </w:rPr>
        <w:t>制定、实施生产安全事故应急预案，定期组织应急预案演练，以及有关应急预案备案的情况；</w:t>
      </w:r>
    </w:p>
    <w:p>
      <w:pPr>
        <w:numPr>
          <w:ilvl w:val="0"/>
          <w:numId w:val="1"/>
          <w:numberingChange w:id="18" w:author="秦侨穗" w:date="2020-12-29T09:43:00Z" w:original="%1:16:0:."/>
        </w:numPr>
        <w:spacing w:line="600" w:lineRule="exact"/>
        <w:ind w:firstLine="640" w:firstLineChars="200"/>
        <w:rPr>
          <w:rFonts w:hint="eastAsia" w:ascii="方正仿宋_GBK" w:hAnsi="Calibri"/>
        </w:rPr>
      </w:pPr>
      <w:r>
        <w:rPr>
          <w:rFonts w:hint="eastAsia" w:ascii="方正仿宋_GBK" w:hAnsi="Calibri"/>
        </w:rPr>
        <w:t>金属冶炼单位建立应急救援组织或者兼职救援队伍、签订应急救援协议，以及应急救援器材、设备和物资的配备、维护、保养的情况；</w:t>
      </w:r>
    </w:p>
    <w:p>
      <w:pPr>
        <w:numPr>
          <w:ilvl w:val="0"/>
          <w:numId w:val="1"/>
          <w:numberingChange w:id="19" w:author="秦侨穗" w:date="2020-12-29T09:43:00Z" w:original="%1:17:0:."/>
        </w:numPr>
        <w:spacing w:line="600" w:lineRule="exact"/>
        <w:ind w:firstLine="640" w:firstLineChars="200"/>
        <w:rPr>
          <w:rFonts w:hint="eastAsia" w:ascii="方正仿宋_GBK" w:hAnsi="Calibri"/>
        </w:rPr>
      </w:pPr>
      <w:r>
        <w:rPr>
          <w:rFonts w:hint="eastAsia" w:ascii="方正仿宋_GBK" w:hAnsi="Calibri"/>
        </w:rPr>
        <w:t>按照规定报告生产安全事故的情况；</w:t>
      </w:r>
    </w:p>
    <w:p>
      <w:pPr>
        <w:numPr>
          <w:ilvl w:val="0"/>
          <w:numId w:val="1"/>
          <w:numberingChange w:id="20" w:author="秦侨穗" w:date="2020-12-29T09:43:00Z" w:original="%1:18:0:."/>
        </w:numPr>
        <w:spacing w:line="600" w:lineRule="exact"/>
        <w:ind w:firstLine="640" w:firstLineChars="200"/>
        <w:rPr>
          <w:rFonts w:hint="eastAsia" w:ascii="方正仿宋_GBK" w:hAnsi="Calibri"/>
        </w:rPr>
      </w:pPr>
      <w:r>
        <w:rPr>
          <w:rFonts w:hint="eastAsia" w:ascii="方正仿宋_GBK" w:hAnsi="Calibri"/>
        </w:rPr>
        <w:t>依法应当监督检查的其他情况。</w:t>
      </w:r>
    </w:p>
    <w:p>
      <w:pPr>
        <w:spacing w:line="600" w:lineRule="exact"/>
        <w:ind w:firstLine="640" w:firstLineChars="200"/>
        <w:rPr>
          <w:rFonts w:hint="eastAsia" w:ascii="方正楷体_GBK" w:hAnsi="Calibri" w:eastAsia="方正楷体_GBK"/>
        </w:rPr>
      </w:pPr>
      <w:r>
        <w:rPr>
          <w:rFonts w:hint="eastAsia" w:ascii="方正楷体_GBK" w:hAnsi="Calibri" w:eastAsia="方正楷体_GBK"/>
        </w:rPr>
        <w:t>（三）监督检查工作日安排 （50家）。</w:t>
      </w:r>
    </w:p>
    <w:p>
      <w:pPr>
        <w:spacing w:line="600" w:lineRule="exact"/>
        <w:ind w:firstLine="640" w:firstLineChars="200"/>
        <w:rPr>
          <w:rFonts w:hint="eastAsia" w:ascii="方正仿宋_GBK" w:hAnsi="Calibri"/>
          <w:b/>
          <w:bCs/>
        </w:rPr>
      </w:pPr>
      <w:r>
        <w:rPr>
          <w:rFonts w:hint="eastAsia" w:ascii="方正仿宋_GBK" w:hAnsi="Calibri"/>
        </w:rPr>
        <w:t>1．重点检查（36家）</w:t>
      </w:r>
    </w:p>
    <w:p>
      <w:pPr>
        <w:spacing w:line="600" w:lineRule="exact"/>
        <w:jc w:val="left"/>
        <w:rPr>
          <w:rFonts w:hint="eastAsia" w:ascii="方正仿宋_GBK" w:hAnsi="方正仿宋_GBK" w:cs="方正仿宋_GBK"/>
        </w:rPr>
      </w:pPr>
      <w:r>
        <w:rPr>
          <w:rFonts w:hint="eastAsia" w:ascii="方正仿宋_GBK" w:hAnsi="Calibri"/>
        </w:rPr>
        <w:t xml:space="preserve">    主要根据时间特点、气候变化、区域环境、经济形势、事故规律等因素，适时进行形势分析、风险研判，适时开展重点行业领域专项执法检查，详见附件</w:t>
      </w:r>
      <w:r>
        <w:rPr>
          <w:rFonts w:hint="eastAsia" w:ascii="方正仿宋_GBK" w:hAnsi="方正仿宋_GBK" w:cs="方正仿宋_GBK"/>
        </w:rPr>
        <w:t>。</w:t>
      </w:r>
    </w:p>
    <w:p>
      <w:pPr>
        <w:spacing w:line="600" w:lineRule="exact"/>
        <w:ind w:firstLine="640" w:firstLineChars="200"/>
        <w:rPr>
          <w:rFonts w:hint="eastAsia" w:ascii="方正仿宋_GBK" w:hAnsi="Calibri"/>
        </w:rPr>
      </w:pPr>
      <w:r>
        <w:rPr>
          <w:rFonts w:hint="eastAsia" w:ascii="方正仿宋_GBK" w:hAnsi="Calibri"/>
        </w:rPr>
        <w:t>2．一般检查（14家）</w:t>
      </w:r>
    </w:p>
    <w:p>
      <w:pPr>
        <w:spacing w:line="600" w:lineRule="exact"/>
        <w:ind w:firstLine="640" w:firstLineChars="200"/>
        <w:rPr>
          <w:rFonts w:hint="eastAsia" w:ascii="方正仿宋_GBK" w:hAnsi="Calibri"/>
        </w:rPr>
      </w:pPr>
      <w:r>
        <w:rPr>
          <w:rFonts w:hint="eastAsia" w:ascii="方正仿宋_GBK" w:hAnsi="Calibri"/>
        </w:rPr>
        <w:t>按照双随机（两名执法人员随机、监督检查对象随机）的要求，在区属重点企业（含下属二级企业）以及2020年发生事故的企业中随机抽取企业。</w:t>
      </w:r>
    </w:p>
    <w:p>
      <w:pPr>
        <w:spacing w:line="600" w:lineRule="exact"/>
        <w:ind w:firstLine="640" w:firstLineChars="200"/>
        <w:rPr>
          <w:rFonts w:hint="eastAsia" w:ascii="方正黑体_GBK" w:hAnsi="宋体" w:eastAsia="方正黑体_GBK" w:cs="宋体"/>
          <w:kern w:val="0"/>
        </w:rPr>
      </w:pPr>
      <w:r>
        <w:rPr>
          <w:rFonts w:hint="eastAsia" w:ascii="方正黑体_GBK" w:hAnsi="宋体" w:eastAsia="方正黑体_GBK" w:cs="宋体"/>
          <w:kern w:val="0"/>
        </w:rPr>
        <w:t>七、工作要求</w:t>
      </w:r>
    </w:p>
    <w:p>
      <w:pPr>
        <w:snapToGrid w:val="0"/>
        <w:spacing w:line="600" w:lineRule="exact"/>
        <w:ind w:firstLine="640" w:firstLineChars="200"/>
        <w:rPr>
          <w:rFonts w:hint="eastAsia" w:ascii="方正仿宋_GBK" w:hAnsi="Calibri" w:cs="宋体"/>
          <w:szCs w:val="32"/>
        </w:rPr>
      </w:pPr>
      <w:r>
        <w:rPr>
          <w:rFonts w:hint="eastAsia" w:ascii="方正仿宋_GBK" w:cs="宋体"/>
          <w:szCs w:val="32"/>
        </w:rPr>
        <w:t>在开展安全生产监督检查过程中，必须严格执行“检查诊断、行政处罚、整改复查”执法“三部曲”工作方法和基本程序要求，突出监督检查工作的科学性、规范性、时效性，切实增强安全生产监管执法效能。实施安全生产监管执法与企业标准化建设达标“二合一”，加大标准、规程、措施、制度现场执行核查力度，防止企业安全生产标准化创建资料化、形式化，提高标准化建设</w:t>
      </w:r>
      <w:r>
        <w:rPr>
          <w:rFonts w:hint="eastAsia" w:ascii="方正仿宋_GBK" w:hAnsi="华文仿宋" w:cs="华文仿宋"/>
          <w:szCs w:val="32"/>
        </w:rPr>
        <w:t>质量。</w:t>
      </w:r>
    </w:p>
    <w:p>
      <w:pPr>
        <w:spacing w:line="600" w:lineRule="exact"/>
        <w:ind w:firstLine="640" w:firstLineChars="200"/>
        <w:rPr>
          <w:rFonts w:hint="eastAsia" w:ascii="方正楷体_GBK" w:hAnsi="宋体" w:eastAsia="方正楷体_GBK" w:cs="宋体"/>
          <w:kern w:val="0"/>
        </w:rPr>
      </w:pPr>
      <w:r>
        <w:rPr>
          <w:rFonts w:hint="eastAsia" w:ascii="方正楷体_GBK" w:hAnsi="宋体" w:eastAsia="方正楷体_GBK" w:cs="宋体"/>
          <w:kern w:val="0"/>
        </w:rPr>
        <w:t>（一）编制现场检查方案。</w:t>
      </w:r>
    </w:p>
    <w:p>
      <w:pPr>
        <w:spacing w:line="600" w:lineRule="exact"/>
        <w:ind w:firstLine="640" w:firstLineChars="200"/>
        <w:rPr>
          <w:rFonts w:hint="eastAsia" w:ascii="方正仿宋_GBK" w:hAnsi="Calibri"/>
        </w:rPr>
      </w:pPr>
      <w:r>
        <w:rPr>
          <w:rFonts w:hint="eastAsia" w:ascii="方正仿宋_GBK" w:hAnsi="Calibri"/>
        </w:rPr>
        <w:t>在开展计划检查和随机检查时，根据企业的实际风险状况和标准化创建水平，在检查前编制出具体的现场检查方案，并且提前通知生产经营单位，以此促进生产经营单位自查自改，更好地承担和落实企业安全生产主体责任。</w:t>
      </w:r>
    </w:p>
    <w:p>
      <w:pPr>
        <w:spacing w:line="600" w:lineRule="exact"/>
        <w:ind w:firstLine="640" w:firstLineChars="200"/>
        <w:rPr>
          <w:rFonts w:hint="eastAsia" w:ascii="方正楷体_GBK" w:hAnsi="宋体" w:eastAsia="方正楷体_GBK" w:cs="宋体"/>
          <w:kern w:val="0"/>
        </w:rPr>
      </w:pPr>
      <w:r>
        <w:rPr>
          <w:rFonts w:hint="eastAsia" w:ascii="方正楷体_GBK" w:hAnsi="宋体" w:eastAsia="方正楷体_GBK" w:cs="宋体"/>
          <w:kern w:val="0"/>
        </w:rPr>
        <w:t>（二）严格行政执法。</w:t>
      </w:r>
    </w:p>
    <w:p>
      <w:pPr>
        <w:autoSpaceDE w:val="0"/>
        <w:autoSpaceDN w:val="0"/>
        <w:spacing w:line="600" w:lineRule="exact"/>
        <w:ind w:firstLine="640" w:firstLineChars="200"/>
        <w:rPr>
          <w:rFonts w:hint="eastAsia" w:ascii="方正仿宋_GBK" w:hAnsi="Calibri"/>
        </w:rPr>
      </w:pPr>
      <w:r>
        <w:rPr>
          <w:rFonts w:hint="eastAsia" w:ascii="方正仿宋_GBK" w:hAnsi="Calibri"/>
        </w:rPr>
        <w:t>安全生产行政执法人员在执行执法检查任务时，必须2人及以上共同参加，出示有效的监督执法证件。对危害和整改难度较小，发现后能够立即整改排除的一般隐患，责令立即整改；对危害和整改难度较大的事故隐患，使用《责令限期整改指令书》，责令限期整改，使用《现场处理措施决定书》，责令从危险区域内撤出作业人员，暂时停产停业或者停止使用相关设施、设备进行整改。对生产经营单位拒不执行依法作出的停产停业、停止施工、停止使用相关设施或者设备的决定时，可以通知有关单位停止供电等，使用《强制措施决定书》。对有依据认为不符合保障安全生产的国家标准或者行业标准的设施、设备、器材以及违法生产、储存、使用、经营、运输的危险物品予以查封或者扣押，对违法生产、储存、使用、经营危险物品的作业场所予以查封，并依法作出处理决定。对检查发现非法违法行为、冒险作业，以及违章指挥，应当对企业、主要负责人和主要责任人进行行政处罚。</w:t>
      </w:r>
    </w:p>
    <w:p>
      <w:pPr>
        <w:autoSpaceDE w:val="0"/>
        <w:autoSpaceDN w:val="0"/>
        <w:spacing w:line="600" w:lineRule="exact"/>
        <w:ind w:firstLine="640" w:firstLineChars="200"/>
        <w:rPr>
          <w:rFonts w:hint="eastAsia" w:ascii="方正楷体_GBK" w:hAnsi="Calibri" w:eastAsia="方正楷体_GBK"/>
        </w:rPr>
      </w:pPr>
      <w:r>
        <w:rPr>
          <w:rFonts w:hint="eastAsia" w:ascii="方正楷体_GBK" w:hAnsi="Calibri" w:eastAsia="方正楷体_GBK"/>
        </w:rPr>
        <w:t>（三）切实增强执法效果。</w:t>
      </w:r>
    </w:p>
    <w:p>
      <w:pPr>
        <w:autoSpaceDE w:val="0"/>
        <w:autoSpaceDN w:val="0"/>
        <w:spacing w:line="600" w:lineRule="exact"/>
        <w:ind w:firstLine="640" w:firstLineChars="200"/>
        <w:rPr>
          <w:rFonts w:hint="eastAsia" w:ascii="方正仿宋_GBK" w:hAnsi="Calibri"/>
        </w:rPr>
      </w:pPr>
      <w:r>
        <w:rPr>
          <w:rFonts w:hint="eastAsia" w:ascii="方正仿宋_GBK" w:hAnsi="Calibri"/>
        </w:rPr>
        <w:t>对监督检查过程中，查出的问题要形成闭环管理，有始有终，确保问题解决，切实提高执法效果。对企业下达了《责令限期整改指令书》的，在限期改正期满后，必须对违章行为和事故隐患的整改情况逐一进行现场复查，并出具《整改复查意见书》。对逾期未完成整改的企业，按法律法规规定的处罚额度上限处罚的同时，重新下达限期整改指令书。不能达到安全生产条件的，依法提请地方人民政府予以关闭。对整改复查中新发现的违章行为和事故隐患，按照程序依法进行行政处罚和整改复查。</w:t>
      </w:r>
    </w:p>
    <w:p>
      <w:pPr>
        <w:widowControl/>
        <w:jc w:val="left"/>
        <w:rPr>
          <w:rFonts w:ascii="Calibri" w:hAnsi="Calibri"/>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1247" w:footer="1418" w:gutter="0"/>
          <w:cols w:space="720" w:num="1"/>
          <w:docGrid w:type="lines" w:linePitch="312" w:charSpace="0"/>
        </w:sectPr>
      </w:pPr>
    </w:p>
    <w:p>
      <w:pPr>
        <w:autoSpaceDE w:val="0"/>
        <w:autoSpaceDN w:val="0"/>
        <w:snapToGrid w:val="0"/>
        <w:rPr>
          <w:rFonts w:hint="eastAsia" w:ascii="方正黑体_GBK" w:hAnsi="Calibri" w:eastAsia="方正黑体_GBK"/>
        </w:rPr>
      </w:pPr>
      <w:r>
        <w:rPr>
          <w:rFonts w:hint="eastAsia" w:ascii="方正黑体_GBK" w:hAnsi="Calibri" w:eastAsia="方正黑体_GBK"/>
        </w:rPr>
        <w:t>附件</w:t>
      </w:r>
    </w:p>
    <w:p>
      <w:pPr>
        <w:jc w:val="center"/>
        <w:rPr>
          <w:rFonts w:hint="eastAsia" w:ascii="方正小标宋_GBK" w:hAnsi="Calibri" w:eastAsia="方正小标宋_GBK"/>
          <w:sz w:val="44"/>
          <w:szCs w:val="44"/>
        </w:rPr>
      </w:pPr>
      <w:r>
        <w:rPr>
          <w:rFonts w:hint="eastAsia" w:ascii="方正小标宋_GBK" w:hAnsi="Calibri" w:eastAsia="方正小标宋_GBK"/>
          <w:sz w:val="44"/>
          <w:szCs w:val="44"/>
        </w:rPr>
        <w:t>2021年工贸行业监督检查企业名单</w:t>
      </w:r>
    </w:p>
    <w:tbl>
      <w:tblPr>
        <w:tblStyle w:val="5"/>
        <w:tblW w:w="0" w:type="auto"/>
        <w:tblInd w:w="-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40"/>
        <w:gridCol w:w="4450"/>
        <w:gridCol w:w="1288"/>
        <w:gridCol w:w="1303"/>
        <w:gridCol w:w="1288"/>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39"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440" w:lineRule="exact"/>
              <w:jc w:val="center"/>
              <w:rPr>
                <w:rFonts w:ascii="方正仿宋_GBK" w:hAnsi="Calibri"/>
                <w:sz w:val="24"/>
              </w:rPr>
            </w:pPr>
            <w:r>
              <w:rPr>
                <w:rFonts w:hint="eastAsia" w:ascii="方正仿宋_GBK" w:hAnsi="Calibri"/>
                <w:sz w:val="24"/>
              </w:rPr>
              <w:t>序号</w:t>
            </w:r>
          </w:p>
        </w:tc>
        <w:tc>
          <w:tcPr>
            <w:tcW w:w="54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440" w:lineRule="exact"/>
              <w:jc w:val="center"/>
              <w:rPr>
                <w:rFonts w:ascii="方正仿宋_GBK" w:hAnsi="Calibri"/>
                <w:sz w:val="24"/>
              </w:rPr>
            </w:pPr>
            <w:r>
              <w:rPr>
                <w:rFonts w:hint="eastAsia" w:ascii="方正仿宋_GBK" w:hAnsi="Calibri"/>
                <w:sz w:val="24"/>
              </w:rPr>
              <w:t>月份</w:t>
            </w:r>
          </w:p>
        </w:tc>
        <w:tc>
          <w:tcPr>
            <w:tcW w:w="7041" w:type="dxa"/>
            <w:gridSpan w:val="3"/>
            <w:tcBorders>
              <w:top w:val="single" w:color="auto" w:sz="4" w:space="0"/>
              <w:left w:val="nil"/>
              <w:bottom w:val="single" w:color="auto" w:sz="4" w:space="0"/>
              <w:right w:val="single" w:color="auto" w:sz="4" w:space="0"/>
            </w:tcBorders>
            <w:noWrap w:val="0"/>
            <w:vAlign w:val="center"/>
          </w:tcPr>
          <w:p>
            <w:pPr>
              <w:autoSpaceDE w:val="0"/>
              <w:autoSpaceDN w:val="0"/>
              <w:snapToGrid w:val="0"/>
              <w:spacing w:line="440" w:lineRule="exact"/>
              <w:jc w:val="center"/>
              <w:rPr>
                <w:rFonts w:ascii="方正仿宋_GBK" w:hAnsi="Calibri"/>
                <w:sz w:val="24"/>
              </w:rPr>
            </w:pPr>
            <w:r>
              <w:rPr>
                <w:rFonts w:hint="eastAsia" w:ascii="方正仿宋_GBK" w:hAnsi="Calibri"/>
                <w:sz w:val="24"/>
              </w:rPr>
              <w:t>计划检查（36家）</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440" w:lineRule="exact"/>
              <w:jc w:val="center"/>
              <w:rPr>
                <w:rFonts w:ascii="方正仿宋_GBK" w:hAnsi="Calibri"/>
                <w:sz w:val="24"/>
              </w:rPr>
            </w:pPr>
            <w:r>
              <w:rPr>
                <w:rFonts w:hint="eastAsia" w:ascii="方正仿宋_GBK" w:hAnsi="Calibri"/>
                <w:sz w:val="24"/>
              </w:rPr>
              <w:t>随机抽查（14家）</w:t>
            </w:r>
          </w:p>
        </w:tc>
        <w:tc>
          <w:tcPr>
            <w:tcW w:w="116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440" w:lineRule="exact"/>
              <w:jc w:val="center"/>
              <w:rPr>
                <w:rFonts w:ascii="方正仿宋_GBK" w:hAnsi="Calibri"/>
                <w:sz w:val="24"/>
              </w:rPr>
            </w:pPr>
            <w:r>
              <w:rPr>
                <w:rFonts w:hint="eastAsia" w:ascii="方正仿宋_GBK" w:hAnsi="Calibri"/>
                <w:sz w:val="24"/>
              </w:rPr>
              <w:t>合计</w:t>
            </w:r>
          </w:p>
          <w:p>
            <w:pPr>
              <w:autoSpaceDE w:val="0"/>
              <w:autoSpaceDN w:val="0"/>
              <w:snapToGrid w:val="0"/>
              <w:spacing w:line="440" w:lineRule="exact"/>
              <w:jc w:val="center"/>
              <w:rPr>
                <w:rFonts w:ascii="方正仿宋_GBK" w:hAnsi="Calibri"/>
                <w:sz w:val="24"/>
              </w:rPr>
            </w:pPr>
            <w:r>
              <w:rPr>
                <w:rFonts w:hint="eastAsia" w:ascii="方正仿宋_GBK" w:hAnsi="Calibri"/>
                <w:sz w:val="24"/>
              </w:rPr>
              <w:t>（50家）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520" w:lineRule="exact"/>
              <w:jc w:val="left"/>
              <w:rPr>
                <w:rFonts w:ascii="方正仿宋_GBK" w:hAnsi="Calibri"/>
                <w:sz w:val="24"/>
              </w:rPr>
            </w:pPr>
          </w:p>
        </w:tc>
        <w:tc>
          <w:tcPr>
            <w:tcW w:w="540" w:type="dxa"/>
            <w:tcBorders>
              <w:top w:val="single" w:color="auto" w:sz="4" w:space="0"/>
              <w:left w:val="nil"/>
              <w:bottom w:val="single" w:color="auto" w:sz="4" w:space="0"/>
              <w:right w:val="single" w:color="auto" w:sz="4" w:space="0"/>
            </w:tcBorders>
            <w:noWrap w:val="0"/>
            <w:vAlign w:val="top"/>
          </w:tcPr>
          <w:p>
            <w:pPr>
              <w:autoSpaceDE w:val="0"/>
              <w:autoSpaceDN w:val="0"/>
              <w:snapToGrid w:val="0"/>
              <w:spacing w:line="520" w:lineRule="exact"/>
              <w:jc w:val="center"/>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top"/>
          </w:tcPr>
          <w:p>
            <w:pPr>
              <w:autoSpaceDE w:val="0"/>
              <w:autoSpaceDN w:val="0"/>
              <w:snapToGrid w:val="0"/>
              <w:spacing w:line="520" w:lineRule="exact"/>
              <w:jc w:val="center"/>
              <w:rPr>
                <w:rFonts w:ascii="方正仿宋_GBK" w:hAnsi="Calibri"/>
                <w:sz w:val="24"/>
              </w:rPr>
            </w:pPr>
            <w:r>
              <w:rPr>
                <w:rFonts w:hint="eastAsia" w:ascii="方正仿宋_GBK" w:hAnsi="Calibri"/>
                <w:sz w:val="24"/>
              </w:rPr>
              <w:t>企业名称</w:t>
            </w:r>
          </w:p>
        </w:tc>
        <w:tc>
          <w:tcPr>
            <w:tcW w:w="1288" w:type="dxa"/>
            <w:tcBorders>
              <w:top w:val="single" w:color="auto" w:sz="4" w:space="0"/>
              <w:left w:val="nil"/>
              <w:bottom w:val="single" w:color="auto" w:sz="4" w:space="0"/>
              <w:right w:val="single" w:color="auto" w:sz="4" w:space="0"/>
            </w:tcBorders>
            <w:noWrap w:val="0"/>
            <w:vAlign w:val="top"/>
          </w:tcPr>
          <w:p>
            <w:pPr>
              <w:autoSpaceDE w:val="0"/>
              <w:autoSpaceDN w:val="0"/>
              <w:snapToGrid w:val="0"/>
              <w:spacing w:line="520" w:lineRule="exact"/>
              <w:jc w:val="center"/>
              <w:rPr>
                <w:rFonts w:ascii="方正仿宋_GBK" w:hAnsi="Calibri"/>
                <w:sz w:val="24"/>
              </w:rPr>
            </w:pPr>
            <w:r>
              <w:rPr>
                <w:rFonts w:hint="eastAsia" w:ascii="方正仿宋_GBK" w:hAnsi="Calibri"/>
                <w:sz w:val="24"/>
              </w:rPr>
              <w:t>行业分类</w:t>
            </w:r>
          </w:p>
        </w:tc>
        <w:tc>
          <w:tcPr>
            <w:tcW w:w="1303" w:type="dxa"/>
            <w:tcBorders>
              <w:top w:val="single" w:color="auto" w:sz="4" w:space="0"/>
              <w:left w:val="nil"/>
              <w:bottom w:val="single" w:color="auto" w:sz="4" w:space="0"/>
              <w:right w:val="single" w:color="auto" w:sz="4" w:space="0"/>
            </w:tcBorders>
            <w:noWrap w:val="0"/>
            <w:vAlign w:val="top"/>
          </w:tcPr>
          <w:p>
            <w:pPr>
              <w:autoSpaceDE w:val="0"/>
              <w:autoSpaceDN w:val="0"/>
              <w:snapToGrid w:val="0"/>
              <w:spacing w:line="520" w:lineRule="exact"/>
              <w:jc w:val="center"/>
              <w:rPr>
                <w:rFonts w:ascii="方正仿宋_GBK" w:hAnsi="Calibri"/>
                <w:sz w:val="24"/>
              </w:rPr>
            </w:pPr>
            <w:r>
              <w:rPr>
                <w:rFonts w:hint="eastAsia" w:ascii="方正仿宋_GBK" w:hAnsi="Calibri"/>
                <w:sz w:val="24"/>
              </w:rPr>
              <w:t>属地</w:t>
            </w:r>
          </w:p>
        </w:tc>
        <w:tc>
          <w:tcPr>
            <w:tcW w:w="1288" w:type="dxa"/>
            <w:tcBorders>
              <w:top w:val="single" w:color="auto" w:sz="4" w:space="0"/>
              <w:left w:val="nil"/>
              <w:bottom w:val="single" w:color="auto" w:sz="4" w:space="0"/>
              <w:right w:val="single" w:color="auto" w:sz="4" w:space="0"/>
            </w:tcBorders>
            <w:noWrap w:val="0"/>
            <w:vAlign w:val="top"/>
          </w:tcPr>
          <w:p>
            <w:pPr>
              <w:autoSpaceDE w:val="0"/>
              <w:autoSpaceDN w:val="0"/>
              <w:snapToGrid w:val="0"/>
              <w:spacing w:line="520" w:lineRule="exact"/>
              <w:jc w:val="center"/>
              <w:rPr>
                <w:rFonts w:ascii="方正仿宋_GBK" w:hAnsi="Calibri"/>
                <w:sz w:val="24"/>
              </w:rPr>
            </w:pPr>
            <w:r>
              <w:rPr>
                <w:rFonts w:hint="eastAsia" w:ascii="方正仿宋_GBK" w:hAnsi="Calibri"/>
                <w:sz w:val="24"/>
              </w:rPr>
              <w:t xml:space="preserve"> </w:t>
            </w:r>
          </w:p>
        </w:tc>
        <w:tc>
          <w:tcPr>
            <w:tcW w:w="1163" w:type="dxa"/>
            <w:tcBorders>
              <w:top w:val="single" w:color="auto" w:sz="4" w:space="0"/>
              <w:left w:val="nil"/>
              <w:bottom w:val="single" w:color="auto" w:sz="4" w:space="0"/>
              <w:right w:val="single" w:color="auto" w:sz="4" w:space="0"/>
            </w:tcBorders>
            <w:noWrap w:val="0"/>
            <w:vAlign w:val="top"/>
          </w:tcPr>
          <w:p>
            <w:pPr>
              <w:autoSpaceDE w:val="0"/>
              <w:autoSpaceDN w:val="0"/>
              <w:snapToGrid w:val="0"/>
              <w:spacing w:line="520" w:lineRule="exact"/>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ascii="方正仿宋_GBK" w:hAnsi="Calibri"/>
                <w:sz w:val="24"/>
              </w:rPr>
            </w:pPr>
            <w:r>
              <w:rPr>
                <w:rFonts w:hint="eastAsia" w:ascii="方正仿宋_GBK" w:hAnsi="Calibri"/>
                <w:sz w:val="24"/>
              </w:rPr>
              <w:t>一月</w:t>
            </w: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重庆涪陵万达广场商业管理有限公司</w:t>
            </w:r>
          </w:p>
        </w:tc>
        <w:tc>
          <w:tcPr>
            <w:tcW w:w="1288" w:type="dxa"/>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ascii="方正仿宋_GBK" w:hAnsi="方正仿宋_GBK" w:cs="方正仿宋_GBK"/>
                <w:sz w:val="24"/>
              </w:rPr>
            </w:pPr>
            <w:r>
              <w:rPr>
                <w:rFonts w:hint="eastAsia" w:ascii="方正仿宋_GBK" w:hAnsi="方正仿宋_GBK" w:cs="方正仿宋_GBK"/>
                <w:sz w:val="24"/>
              </w:rPr>
              <w:t>商贸</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方正仿宋_GBK" w:cs="方正仿宋_GBK"/>
                <w:sz w:val="24"/>
              </w:rPr>
            </w:pPr>
            <w:r>
              <w:rPr>
                <w:rFonts w:hint="eastAsia" w:ascii="方正仿宋_GBK" w:hAnsi="方正仿宋_GBK" w:cs="方正仿宋_GBK"/>
                <w:sz w:val="24"/>
              </w:rPr>
              <w:t>江东街道</w:t>
            </w:r>
          </w:p>
        </w:tc>
        <w:tc>
          <w:tcPr>
            <w:tcW w:w="1288"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方正仿宋_GBK" w:cs="方正仿宋_GBK"/>
                <w:sz w:val="24"/>
              </w:rPr>
            </w:pPr>
            <w:r>
              <w:rPr>
                <w:rFonts w:hint="eastAsia" w:ascii="方正仿宋_GBK" w:hAnsi="方正仿宋_GBK" w:cs="方正仿宋_GBK"/>
                <w:sz w:val="24"/>
              </w:rPr>
              <w:t>1家</w:t>
            </w:r>
          </w:p>
        </w:tc>
        <w:tc>
          <w:tcPr>
            <w:tcW w:w="1163"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方正仿宋_GBK" w:cs="方正仿宋_GBK"/>
                <w:sz w:val="24"/>
              </w:rPr>
            </w:pPr>
            <w:r>
              <w:rPr>
                <w:rFonts w:hint="eastAsia" w:ascii="方正仿宋_GBK" w:hAnsi="方正仿宋_GBK" w:cs="方正仿宋_GBK"/>
                <w:sz w:val="24"/>
              </w:rPr>
              <w:t>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2</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重庆建玛特品牌管理有限公司</w:t>
            </w:r>
          </w:p>
        </w:tc>
        <w:tc>
          <w:tcPr>
            <w:tcW w:w="1288" w:type="dxa"/>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ascii="方正仿宋_GBK" w:hAnsi="方正仿宋_GBK" w:cs="方正仿宋_GBK"/>
                <w:sz w:val="24"/>
              </w:rPr>
            </w:pPr>
            <w:r>
              <w:rPr>
                <w:rFonts w:hint="eastAsia" w:ascii="方正仿宋_GBK" w:hAnsi="方正仿宋_GBK" w:cs="方正仿宋_GBK"/>
                <w:sz w:val="24"/>
              </w:rPr>
              <w:t>商贸</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方正仿宋_GBK" w:cs="方正仿宋_GBK"/>
                <w:sz w:val="24"/>
              </w:rPr>
            </w:pPr>
            <w:r>
              <w:rPr>
                <w:rFonts w:hint="eastAsia" w:ascii="方正仿宋_GBK" w:hAnsi="方正仿宋_GBK" w:cs="方正仿宋_GBK"/>
                <w:sz w:val="24"/>
              </w:rPr>
              <w:t>崇义街道</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方正仿宋_GBK" w:cs="方正仿宋_GBK"/>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3</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重庆市尚莱特门业有限公司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方正仿宋_GBK" w:cs="方正仿宋_GBK"/>
                <w:sz w:val="24"/>
              </w:rPr>
            </w:pPr>
            <w:r>
              <w:rPr>
                <w:rFonts w:hint="eastAsia" w:ascii="方正仿宋_GBK" w:hAnsi="方正仿宋_GBK" w:cs="方正仿宋_GBK"/>
                <w:sz w:val="24"/>
              </w:rPr>
              <w:t>轻工</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方正仿宋_GBK" w:cs="方正仿宋_GBK"/>
                <w:sz w:val="24"/>
              </w:rPr>
            </w:pPr>
            <w:r>
              <w:rPr>
                <w:rFonts w:hint="eastAsia" w:ascii="方正仿宋_GBK" w:hAnsi="方正仿宋_GBK" w:cs="方正仿宋_GBK"/>
                <w:sz w:val="24"/>
              </w:rPr>
              <w:t>涪陵新区</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方正仿宋_GBK" w:cs="方正仿宋_GBK"/>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4</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重庆涪州金豆动物营养食品有限公司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方正仿宋_GBK" w:cs="方正仿宋_GBK"/>
                <w:sz w:val="24"/>
              </w:rPr>
            </w:pPr>
            <w:r>
              <w:rPr>
                <w:rFonts w:hint="eastAsia" w:ascii="方正仿宋_GBK" w:hAnsi="方正仿宋_GBK" w:cs="方正仿宋_GBK"/>
                <w:sz w:val="24"/>
              </w:rPr>
              <w:t>轻工</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方正仿宋_GBK" w:cs="方正仿宋_GBK"/>
                <w:sz w:val="24"/>
              </w:rPr>
            </w:pPr>
            <w:r>
              <w:rPr>
                <w:rFonts w:hint="eastAsia" w:ascii="方正仿宋_GBK" w:hAnsi="方正仿宋_GBK" w:cs="方正仿宋_GBK"/>
                <w:sz w:val="24"/>
              </w:rPr>
              <w:t>涪陵新区</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方正仿宋_GBK" w:cs="方正仿宋_GBK"/>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5</w:t>
            </w:r>
          </w:p>
        </w:tc>
        <w:tc>
          <w:tcPr>
            <w:tcW w:w="540"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二月</w:t>
            </w: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涪陵榨菜(集团)有限公司华富榨菜厂</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方正仿宋_GBK" w:cs="方正仿宋_GBK"/>
                <w:sz w:val="24"/>
              </w:rPr>
            </w:pPr>
            <w:r>
              <w:rPr>
                <w:rFonts w:hint="eastAsia" w:ascii="方正仿宋_GBK" w:hAnsi="方正仿宋_GBK" w:cs="方正仿宋_GBK"/>
                <w:sz w:val="24"/>
              </w:rPr>
              <w:t>轻工</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方正仿宋_GBK" w:cs="方正仿宋_GBK"/>
                <w:sz w:val="24"/>
              </w:rPr>
            </w:pPr>
            <w:r>
              <w:rPr>
                <w:rFonts w:hint="eastAsia" w:ascii="方正仿宋_GBK" w:hAnsi="方正仿宋_GBK" w:cs="方正仿宋_GBK"/>
                <w:sz w:val="24"/>
              </w:rPr>
              <w:t>涪陵新区</w:t>
            </w:r>
          </w:p>
        </w:tc>
        <w:tc>
          <w:tcPr>
            <w:tcW w:w="1288"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方正仿宋_GBK" w:cs="方正仿宋_GBK"/>
                <w:sz w:val="24"/>
              </w:rPr>
            </w:pPr>
            <w:r>
              <w:rPr>
                <w:rFonts w:hint="eastAsia" w:ascii="方正仿宋_GBK" w:hAnsi="方正仿宋_GBK" w:cs="方正仿宋_GBK"/>
                <w:sz w:val="24"/>
              </w:rPr>
              <w:t>1家</w:t>
            </w:r>
          </w:p>
        </w:tc>
        <w:tc>
          <w:tcPr>
            <w:tcW w:w="1163"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方正仿宋_GBK" w:cs="方正仿宋_GBK"/>
                <w:sz w:val="24"/>
              </w:rPr>
            </w:pPr>
            <w:r>
              <w:rPr>
                <w:rFonts w:hint="eastAsia" w:ascii="方正仿宋_GBK" w:hAnsi="方正仿宋_GBK" w:cs="方正仿宋_GBK"/>
                <w:sz w:val="24"/>
              </w:rPr>
              <w:t>4家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6</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涪陵榨菜(集团)有限公司华龙榨菜厂</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轻工</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蔺市镇</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方正仿宋_GBK" w:cs="方正仿宋_GBK"/>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7</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重庆市涪陵绿陵实业有限公司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轻工</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义和镇</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方正仿宋_GBK" w:cs="方正仿宋_GBK"/>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8</w:t>
            </w:r>
          </w:p>
        </w:tc>
        <w:tc>
          <w:tcPr>
            <w:tcW w:w="540"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三月</w:t>
            </w: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重庆龙驹汽车配件有限公司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机械</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白鹤园区</w:t>
            </w:r>
          </w:p>
        </w:tc>
        <w:tc>
          <w:tcPr>
            <w:tcW w:w="1288"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1家</w:t>
            </w:r>
          </w:p>
        </w:tc>
        <w:tc>
          <w:tcPr>
            <w:tcW w:w="1163"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4家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9</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重庆市双伟家具有限公司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机械</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白鹤园区</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10</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重庆强业工程机械有限公司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机械</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白鹤园区</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11</w:t>
            </w:r>
          </w:p>
        </w:tc>
        <w:tc>
          <w:tcPr>
            <w:tcW w:w="540"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四月</w:t>
            </w: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重庆大朗冶金新材料有限公司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冶金</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清溪园区</w:t>
            </w:r>
          </w:p>
        </w:tc>
        <w:tc>
          <w:tcPr>
            <w:tcW w:w="1288"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1家</w:t>
            </w:r>
          </w:p>
        </w:tc>
        <w:tc>
          <w:tcPr>
            <w:tcW w:w="1163"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4家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12</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重庆市赛特刚玉有限公司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冶金</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清溪园区</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13</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重庆万丰奥威铝轮有限公司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机械</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清溪园区</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14</w:t>
            </w:r>
          </w:p>
        </w:tc>
        <w:tc>
          <w:tcPr>
            <w:tcW w:w="540"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五月</w:t>
            </w: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华峰铝业有限公司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有色</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白涛园区</w:t>
            </w:r>
          </w:p>
        </w:tc>
        <w:tc>
          <w:tcPr>
            <w:tcW w:w="1288"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2家</w:t>
            </w:r>
          </w:p>
        </w:tc>
        <w:tc>
          <w:tcPr>
            <w:tcW w:w="1163"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15</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华新水泥重庆涪陵有限公司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建材</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白涛街道</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16</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重庆润丰塑料制品有限公司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轻工</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白涛街道</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0"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17</w:t>
            </w:r>
          </w:p>
        </w:tc>
        <w:tc>
          <w:tcPr>
            <w:tcW w:w="540"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六月</w:t>
            </w: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重庆南涪铝业有限公司</w:t>
            </w:r>
          </w:p>
        </w:tc>
        <w:tc>
          <w:tcPr>
            <w:tcW w:w="1288" w:type="dxa"/>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ascii="方正仿宋_GBK" w:hAnsi="Calibri"/>
                <w:sz w:val="24"/>
              </w:rPr>
            </w:pPr>
            <w:r>
              <w:rPr>
                <w:rFonts w:hint="eastAsia" w:ascii="方正仿宋_GBK" w:hAnsi="方正仿宋_GBK" w:cs="方正仿宋_GBK"/>
                <w:sz w:val="24"/>
              </w:rPr>
              <w:t>有色</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临港园区</w:t>
            </w:r>
          </w:p>
        </w:tc>
        <w:tc>
          <w:tcPr>
            <w:tcW w:w="1288"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1家</w:t>
            </w:r>
          </w:p>
        </w:tc>
        <w:tc>
          <w:tcPr>
            <w:tcW w:w="1163"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4家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18</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重庆新铝时代科技股份有限公司</w:t>
            </w:r>
          </w:p>
        </w:tc>
        <w:tc>
          <w:tcPr>
            <w:tcW w:w="1288" w:type="dxa"/>
            <w:tcBorders>
              <w:top w:val="single" w:color="auto" w:sz="4" w:space="0"/>
              <w:left w:val="nil"/>
              <w:bottom w:val="single" w:color="auto" w:sz="4" w:space="0"/>
              <w:right w:val="single" w:color="auto" w:sz="4" w:space="0"/>
            </w:tcBorders>
            <w:noWrap w:val="0"/>
            <w:vAlign w:val="center"/>
          </w:tcPr>
          <w:p>
            <w:pPr>
              <w:widowControl/>
              <w:spacing w:line="520" w:lineRule="exact"/>
              <w:jc w:val="center"/>
              <w:rPr>
                <w:rFonts w:ascii="方正仿宋_GBK" w:hAnsi="Calibri"/>
                <w:sz w:val="24"/>
              </w:rPr>
            </w:pPr>
            <w:r>
              <w:rPr>
                <w:rFonts w:hint="eastAsia" w:ascii="方正仿宋_GBK" w:hAnsi="方正仿宋_GBK" w:cs="方正仿宋_GBK"/>
                <w:sz w:val="24"/>
              </w:rPr>
              <w:t>机械</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临港园区</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19</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重庆紫金花门业有限公司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有色</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龙桥街道</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20</w:t>
            </w:r>
          </w:p>
        </w:tc>
        <w:tc>
          <w:tcPr>
            <w:tcW w:w="540"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七月</w:t>
            </w: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重庆伊申特科技发展有限公司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机械</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涪陵新区</w:t>
            </w:r>
          </w:p>
        </w:tc>
        <w:tc>
          <w:tcPr>
            <w:tcW w:w="1288"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1家</w:t>
            </w:r>
          </w:p>
        </w:tc>
        <w:tc>
          <w:tcPr>
            <w:tcW w:w="1163"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4家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21</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重庆三爱海陵内燃机配件有限公司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机械</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涪陵新区</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22</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重庆盛时达汽车有限公司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机械</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涪陵新区</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23</w:t>
            </w:r>
          </w:p>
        </w:tc>
        <w:tc>
          <w:tcPr>
            <w:tcW w:w="540"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八月</w:t>
            </w: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重庆山公主保健食品有限公司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轻工</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龙桥街道</w:t>
            </w:r>
          </w:p>
        </w:tc>
        <w:tc>
          <w:tcPr>
            <w:tcW w:w="1288"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1家</w:t>
            </w:r>
          </w:p>
        </w:tc>
        <w:tc>
          <w:tcPr>
            <w:tcW w:w="1163"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4家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24</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重庆市华钢耐磨材料有限责任公司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机械</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龙桥街道</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25</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重庆琏慕莱家具有限公司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轻工</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龙桥街道</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26</w:t>
            </w:r>
          </w:p>
        </w:tc>
        <w:tc>
          <w:tcPr>
            <w:tcW w:w="540"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九月</w:t>
            </w: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重庆国丰实业有限公司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有色</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清溪园区</w:t>
            </w:r>
          </w:p>
        </w:tc>
        <w:tc>
          <w:tcPr>
            <w:tcW w:w="1288"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2家.</w:t>
            </w:r>
          </w:p>
        </w:tc>
        <w:tc>
          <w:tcPr>
            <w:tcW w:w="1163"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27</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重庆东庆铝业有限公司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有色</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清溪园区</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28</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重庆天启铝业有限公司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有色</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清溪园区</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29</w:t>
            </w:r>
          </w:p>
        </w:tc>
        <w:tc>
          <w:tcPr>
            <w:tcW w:w="540"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十月</w:t>
            </w: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重庆剑涛铝业有限公司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有色</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涪陵新区</w:t>
            </w:r>
          </w:p>
        </w:tc>
        <w:tc>
          <w:tcPr>
            <w:tcW w:w="1288"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1家</w:t>
            </w:r>
          </w:p>
        </w:tc>
        <w:tc>
          <w:tcPr>
            <w:tcW w:w="1163"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4家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30</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重庆全景机械制造有限公司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机械</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涪陵新区</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31</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重庆万达薄板有限公司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有色</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涪陵新区</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32</w:t>
            </w:r>
          </w:p>
        </w:tc>
        <w:tc>
          <w:tcPr>
            <w:tcW w:w="540"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十一月</w:t>
            </w: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重庆市涪州双胞胎饲料有限公司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轻工</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临港园区</w:t>
            </w:r>
          </w:p>
        </w:tc>
        <w:tc>
          <w:tcPr>
            <w:tcW w:w="1288"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1家</w:t>
            </w:r>
          </w:p>
        </w:tc>
        <w:tc>
          <w:tcPr>
            <w:tcW w:w="1163"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4家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33</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四川铁骑力士实业有限公司涪陵分公司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轻工</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蔺市镇</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34</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中粮油脂（重庆）有限公司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轻工</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临港园区</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35</w:t>
            </w:r>
          </w:p>
        </w:tc>
        <w:tc>
          <w:tcPr>
            <w:tcW w:w="540"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十二月</w:t>
            </w: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重庆伟柯斯汽车系统有限公司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建材</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李渡街道</w:t>
            </w:r>
          </w:p>
        </w:tc>
        <w:tc>
          <w:tcPr>
            <w:tcW w:w="1288"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1家</w:t>
            </w:r>
          </w:p>
        </w:tc>
        <w:tc>
          <w:tcPr>
            <w:tcW w:w="1163" w:type="dxa"/>
            <w:vMerge w:val="restart"/>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4"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36</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重庆科宝电缆股份有限公司</w:t>
            </w: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轻工</w:t>
            </w: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r>
              <w:rPr>
                <w:rFonts w:hint="eastAsia" w:ascii="方正仿宋_GBK" w:hAnsi="Calibri"/>
                <w:sz w:val="24"/>
              </w:rPr>
              <w:t>蔺市镇</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45" w:hRule="atLeast"/>
        </w:trPr>
        <w:tc>
          <w:tcPr>
            <w:tcW w:w="51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4450"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p>
        </w:tc>
        <w:tc>
          <w:tcPr>
            <w:tcW w:w="128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p>
        </w:tc>
        <w:tc>
          <w:tcPr>
            <w:tcW w:w="1303"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520" w:lineRule="exact"/>
              <w:jc w:val="center"/>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Calibri"/>
                <w:sz w:val="24"/>
              </w:rPr>
            </w:pPr>
          </w:p>
        </w:tc>
      </w:tr>
    </w:tbl>
    <w:p>
      <w:pPr>
        <w:spacing w:line="520" w:lineRule="exact"/>
        <w:rPr>
          <w:rFonts w:hint="eastAsia" w:ascii="Calibri" w:hAnsi="Calibri"/>
        </w:rPr>
      </w:pPr>
    </w:p>
    <w:p>
      <w:pPr>
        <w:snapToGrid w:val="0"/>
        <w:spacing w:line="560" w:lineRule="exact"/>
        <w:jc w:val="left"/>
        <w:rPr>
          <w:rFonts w:ascii="Calibri" w:hAnsi="Calibri" w:eastAsia="方正黑体_GBK"/>
          <w:szCs w:val="32"/>
        </w:rPr>
      </w:pPr>
    </w:p>
    <w:p>
      <w:pPr>
        <w:snapToGrid w:val="0"/>
        <w:spacing w:line="560" w:lineRule="exact"/>
        <w:jc w:val="left"/>
        <w:rPr>
          <w:rFonts w:ascii="Calibri" w:hAnsi="Calibri" w:eastAsia="方正黑体_GBK"/>
          <w:szCs w:val="32"/>
        </w:rPr>
      </w:pPr>
    </w:p>
    <w:p>
      <w:pPr>
        <w:snapToGrid w:val="0"/>
        <w:spacing w:line="560" w:lineRule="exact"/>
        <w:jc w:val="left"/>
        <w:rPr>
          <w:rFonts w:ascii="Calibri" w:hAnsi="Calibri" w:eastAsia="方正黑体_GBK"/>
          <w:szCs w:val="32"/>
        </w:rPr>
      </w:pPr>
      <w:r>
        <w:rPr>
          <w:rFonts w:hint="eastAsia" w:ascii="Calibri" w:hAnsi="Calibri" w:eastAsia="方正黑体_GBK"/>
          <w:szCs w:val="32"/>
        </w:rPr>
        <w:t>附件</w:t>
      </w:r>
      <w:r>
        <w:rPr>
          <w:rFonts w:ascii="Calibri" w:hAnsi="Calibri" w:eastAsia="方正黑体_GBK"/>
          <w:szCs w:val="32"/>
        </w:rPr>
        <w:t>4</w:t>
      </w:r>
    </w:p>
    <w:p>
      <w:pPr>
        <w:snapToGrid w:val="0"/>
        <w:spacing w:line="560" w:lineRule="exact"/>
        <w:jc w:val="center"/>
        <w:rPr>
          <w:rFonts w:ascii="方正小标宋_GBK" w:hAnsi="宋体" w:eastAsia="方正小标宋_GBK" w:cs="宋体"/>
          <w:sz w:val="44"/>
          <w:szCs w:val="44"/>
        </w:rPr>
      </w:pPr>
    </w:p>
    <w:p>
      <w:pPr>
        <w:snapToGrid w:val="0"/>
        <w:spacing w:line="560" w:lineRule="exact"/>
        <w:jc w:val="center"/>
        <w:rPr>
          <w:rFonts w:hint="eastAsia" w:ascii="方正小标宋_GBK" w:hAnsi="宋体" w:eastAsia="方正小标宋_GBK" w:cs="宋体"/>
          <w:sz w:val="44"/>
          <w:szCs w:val="44"/>
        </w:rPr>
      </w:pPr>
      <w:r>
        <w:rPr>
          <w:rFonts w:hint="eastAsia" w:ascii="方正小标宋_GBK" w:hAnsi="宋体" w:eastAsia="方正小标宋_GBK" w:cs="宋体"/>
          <w:sz w:val="44"/>
          <w:szCs w:val="44"/>
        </w:rPr>
        <w:t>2021年涪陵区救援协调与预案管理</w:t>
      </w:r>
    </w:p>
    <w:p>
      <w:pPr>
        <w:snapToGrid w:val="0"/>
        <w:spacing w:line="560" w:lineRule="exact"/>
        <w:jc w:val="center"/>
        <w:rPr>
          <w:rFonts w:hint="eastAsia" w:ascii="方正小标宋_GBK" w:hAnsi="Calibri" w:eastAsia="方正小标宋_GBK"/>
          <w:sz w:val="44"/>
          <w:szCs w:val="44"/>
        </w:rPr>
      </w:pPr>
      <w:r>
        <w:rPr>
          <w:rFonts w:hint="eastAsia" w:ascii="方正小标宋_GBK" w:hAnsi="宋体" w:eastAsia="方正小标宋_GBK" w:cs="宋体"/>
          <w:sz w:val="44"/>
          <w:szCs w:val="44"/>
        </w:rPr>
        <w:t>安全生产监督检查计划</w:t>
      </w:r>
    </w:p>
    <w:p>
      <w:pPr>
        <w:spacing w:line="580" w:lineRule="exact"/>
        <w:ind w:firstLine="632" w:firstLineChars="200"/>
        <w:rPr>
          <w:rFonts w:hint="eastAsia" w:ascii="方正仿宋_GBK" w:hAnsi="Calibri"/>
          <w:bCs/>
          <w:szCs w:val="32"/>
        </w:rPr>
      </w:pPr>
    </w:p>
    <w:p>
      <w:pPr>
        <w:spacing w:line="580" w:lineRule="exact"/>
        <w:ind w:firstLine="632" w:firstLineChars="200"/>
        <w:rPr>
          <w:rFonts w:hint="eastAsia" w:ascii="方正黑体_GBK" w:hAnsi="黑体" w:eastAsia="方正黑体_GBK"/>
          <w:szCs w:val="32"/>
        </w:rPr>
      </w:pPr>
      <w:r>
        <w:rPr>
          <w:rFonts w:hint="eastAsia" w:ascii="方正黑体_GBK" w:hAnsi="Calibri" w:eastAsia="方正黑体_GBK"/>
          <w:szCs w:val="32"/>
        </w:rPr>
        <w:t>一、</w:t>
      </w:r>
      <w:r>
        <w:rPr>
          <w:rFonts w:hint="eastAsia" w:ascii="方正黑体_GBK" w:hAnsi="黑体" w:eastAsia="方正黑体_GBK"/>
          <w:szCs w:val="32"/>
        </w:rPr>
        <w:t>工作目标和任务</w:t>
      </w:r>
    </w:p>
    <w:p>
      <w:pPr>
        <w:spacing w:line="580" w:lineRule="exact"/>
        <w:ind w:firstLine="632" w:firstLineChars="200"/>
        <w:rPr>
          <w:rFonts w:hint="eastAsia" w:ascii="方正仿宋_GBK" w:hAnsi="宋体"/>
          <w:szCs w:val="32"/>
        </w:rPr>
      </w:pPr>
      <w:r>
        <w:rPr>
          <w:rFonts w:hint="eastAsia" w:ascii="方正楷体_GBK" w:hAnsi="Calibri" w:eastAsia="方正楷体_GBK"/>
        </w:rPr>
        <w:t>工作目标：</w:t>
      </w:r>
      <w:r>
        <w:rPr>
          <w:rFonts w:hint="eastAsia" w:ascii="方正仿宋_GBK" w:hAnsi="宋体"/>
          <w:szCs w:val="32"/>
        </w:rPr>
        <w:t>以贯彻落实新《中华人民共和国安全生产法》、《中华人民共和国安全生产事故条应急条令》《应急预案管理办法》等法律法规为契机，以提高应急能力为中心，以建设更加高效的安全生产应急救援体系为重点，全面提升防范和应对事故灾难的能力。</w:t>
      </w:r>
      <w:r>
        <w:rPr>
          <w:rFonts w:hint="eastAsia" w:ascii="方正仿宋_GBK" w:hAnsi="宋体" w:cs="宋体"/>
          <w:kern w:val="0"/>
          <w:szCs w:val="32"/>
        </w:rPr>
        <w:t>通过制定执法检查计划来明确任务，落实责任，强化安全生产应急管理，运用法治手段强力推动安全生产经营单位全面落实安全生产应急管理主体责任，做到应急管理工作五到位（即：预案编制备案到位、预案演练到位、应急保障到位、应急宣传培训到位、应急管理到位），实现</w:t>
      </w:r>
      <w:r>
        <w:rPr>
          <w:rFonts w:hint="eastAsia" w:ascii="方正仿宋_GBK" w:hAnsi="宋体"/>
          <w:szCs w:val="32"/>
        </w:rPr>
        <w:t>应急管理工作重心由处置向预防、由应急向常态转变，促进</w:t>
      </w:r>
      <w:r>
        <w:rPr>
          <w:rFonts w:hint="eastAsia" w:ascii="方正仿宋_GBK" w:hAnsi="Calibri"/>
          <w:szCs w:val="32"/>
        </w:rPr>
        <w:t>全区安全生产应急管理工作规范化、法治化</w:t>
      </w:r>
      <w:r>
        <w:rPr>
          <w:rFonts w:hint="eastAsia" w:ascii="方正仿宋_GBK" w:hAnsi="宋体"/>
          <w:szCs w:val="32"/>
        </w:rPr>
        <w:t>。</w:t>
      </w:r>
    </w:p>
    <w:p>
      <w:pPr>
        <w:spacing w:line="580" w:lineRule="exact"/>
        <w:ind w:firstLine="632" w:firstLineChars="200"/>
        <w:rPr>
          <w:rFonts w:hint="eastAsia" w:ascii="方正仿宋_GBK" w:hAnsi="宋体"/>
          <w:szCs w:val="32"/>
        </w:rPr>
      </w:pPr>
      <w:r>
        <w:rPr>
          <w:rFonts w:hint="eastAsia" w:ascii="方正楷体_GBK" w:hAnsi="Calibri" w:eastAsia="方正楷体_GBK"/>
        </w:rPr>
        <w:t>主要任务：</w:t>
      </w:r>
      <w:r>
        <w:rPr>
          <w:rFonts w:hint="eastAsia" w:ascii="方正仿宋_GBK" w:hAnsi="Calibri" w:cs="方正仿宋_GBK"/>
          <w:kern w:val="0"/>
          <w:lang w:val="zh-CN"/>
        </w:rPr>
        <w:t>按照分级监管、属地负责原则，实现对监管对象应急管理的安全生产检查执法全覆盖，加强对重点地域、企业、环节、时段的检查和监管执法；进一步完善检查诊断、行政处罚、整改复查“三部曲”执法方法，落实“四不两直”，规范执法程序，提高执法效果；严格执法，强化事前处罚，做到失职追责、违法必惩，严厉打击违法非法生产经营建设行为，推动企业强化红线意识，加强应急管理，提高事故防控能力，促进全区安全生产应急管理工作形势进一步稳定好转。</w:t>
      </w:r>
    </w:p>
    <w:p>
      <w:pPr>
        <w:spacing w:line="580" w:lineRule="exact"/>
        <w:ind w:firstLine="632" w:firstLineChars="200"/>
        <w:rPr>
          <w:rFonts w:hint="eastAsia" w:ascii="方正黑体_GBK" w:hAnsi="Calibri" w:eastAsia="方正黑体_GBK"/>
          <w:szCs w:val="32"/>
        </w:rPr>
      </w:pPr>
      <w:r>
        <w:rPr>
          <w:rFonts w:hint="eastAsia" w:ascii="方正黑体_GBK" w:hAnsi="方正黑体_GBK" w:eastAsia="方正黑体_GBK" w:cs="方正黑体_GBK"/>
          <w:szCs w:val="32"/>
        </w:rPr>
        <w:t>二、</w:t>
      </w:r>
      <w:r>
        <w:rPr>
          <w:rFonts w:hint="eastAsia" w:ascii="方正黑体_GBK" w:hAnsi="Calibri" w:eastAsia="方正黑体_GBK" w:cs="方正黑体_GBK"/>
          <w:kern w:val="0"/>
          <w:lang w:val="zh-CN"/>
        </w:rPr>
        <w:t>执法人员数量</w:t>
      </w:r>
      <w:r>
        <w:rPr>
          <w:rFonts w:hint="eastAsia" w:ascii="方正黑体_GBK" w:hAnsi="方正黑体_GBK" w:eastAsia="方正黑体_GBK" w:cs="方正黑体_GBK"/>
          <w:szCs w:val="32"/>
        </w:rPr>
        <w:t>及分工</w:t>
      </w:r>
    </w:p>
    <w:p>
      <w:pPr>
        <w:spacing w:line="580" w:lineRule="exact"/>
        <w:ind w:firstLine="632" w:firstLineChars="200"/>
        <w:rPr>
          <w:rFonts w:hint="eastAsia" w:ascii="方正仿宋_GBK" w:hAnsi="宋体" w:cs="宋体"/>
          <w:kern w:val="0"/>
          <w:szCs w:val="32"/>
        </w:rPr>
      </w:pPr>
      <w:r>
        <w:rPr>
          <w:rFonts w:hint="eastAsia" w:ascii="方正仿宋_GBK" w:hAnsi="宋体" w:cs="宋体"/>
          <w:kern w:val="0"/>
          <w:szCs w:val="32"/>
        </w:rPr>
        <w:t>从事应急救援监督检查工作的人员有4.5人，分别为：马云峰（分管领导）、陈伟、张弩、周江生、梁光华。</w:t>
      </w:r>
    </w:p>
    <w:p>
      <w:pPr>
        <w:spacing w:line="580" w:lineRule="exact"/>
        <w:ind w:firstLine="632" w:firstLineChars="200"/>
        <w:rPr>
          <w:rFonts w:hint="eastAsia" w:ascii="方正仿宋_GBK" w:hAnsi="Calibri"/>
          <w:szCs w:val="32"/>
        </w:rPr>
      </w:pPr>
      <w:r>
        <w:rPr>
          <w:rFonts w:hint="eastAsia" w:ascii="方正仿宋_GBK" w:hAnsi="Calibri"/>
          <w:szCs w:val="32"/>
        </w:rPr>
        <w:t>监督执法检查人员的具体检查工作安排在每月的现场检查方案中进行明确。</w:t>
      </w:r>
    </w:p>
    <w:p>
      <w:pPr>
        <w:spacing w:line="580" w:lineRule="exact"/>
        <w:ind w:firstLine="632" w:firstLineChars="200"/>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三、监督检查工作日</w:t>
      </w:r>
    </w:p>
    <w:p>
      <w:pPr>
        <w:spacing w:line="580" w:lineRule="exact"/>
        <w:ind w:firstLine="632" w:firstLineChars="200"/>
        <w:rPr>
          <w:rFonts w:hint="eastAsia" w:ascii="方正仿宋_GBK" w:hAnsi="方正仿宋_GBK" w:cs="方正仿宋_GBK"/>
        </w:rPr>
      </w:pPr>
      <w:r>
        <w:rPr>
          <w:rFonts w:hint="eastAsia" w:ascii="方正楷体_GBK" w:hAnsi="Calibri" w:eastAsia="方正楷体_GBK"/>
        </w:rPr>
        <w:t>（一）总法定工作日：</w:t>
      </w:r>
      <w:r>
        <w:rPr>
          <w:rFonts w:hint="eastAsia" w:ascii="方正仿宋_GBK" w:hAnsi="方正仿宋_GBK" w:cs="方正仿宋_GBK"/>
        </w:rPr>
        <w:t>4.5人×251天</w:t>
      </w:r>
      <w:r>
        <w:rPr>
          <w:rFonts w:hint="eastAsia" w:ascii="方正仿宋_GBK" w:hAnsi="Calibri"/>
          <w:kern w:val="0"/>
          <w:szCs w:val="32"/>
        </w:rPr>
        <w:t>=</w:t>
      </w:r>
      <w:r>
        <w:rPr>
          <w:rFonts w:hint="eastAsia" w:ascii="方正仿宋_GBK" w:hAnsi="方正仿宋_GBK" w:cs="方正仿宋_GBK"/>
        </w:rPr>
        <w:t>1130天。</w:t>
      </w:r>
    </w:p>
    <w:p>
      <w:pPr>
        <w:spacing w:line="580" w:lineRule="exact"/>
        <w:ind w:firstLine="632" w:firstLineChars="200"/>
        <w:rPr>
          <w:rFonts w:hint="eastAsia" w:ascii="方正仿宋_GBK" w:hAnsi="方正仿宋_GBK" w:cs="方正仿宋_GBK"/>
        </w:rPr>
      </w:pPr>
      <w:r>
        <w:rPr>
          <w:rFonts w:hint="eastAsia" w:ascii="方正楷体_GBK" w:hAnsi="Calibri" w:eastAsia="方正楷体_GBK"/>
        </w:rPr>
        <w:t>（二）其他执法工作日：</w:t>
      </w:r>
      <w:r>
        <w:rPr>
          <w:rFonts w:hint="eastAsia" w:ascii="方正仿宋_GBK" w:hAnsi="方正仿宋_GBK" w:cs="方正仿宋_GBK"/>
        </w:rPr>
        <w:t>410天。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测算依据如下：</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1.应急预案优化、评审、预案备案的检查共计120天；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2.应急救援队伍培训、检查、考核共计70天；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3.应急专家补充完善、培训、登记建档30天；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4.指导区各乡镇、街道、园区和企业应急演练共计50天；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5.生产安全事故应急处置评估30天；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6.参与地方人民政府有关部门、上级安全监管执法机关组织的安全生产专项行动共计30天；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7.调查核实安全生产违法行为（应急）举报查处20天；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8.开展机动执法20天；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9.参与应急处置20天；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10.上级安全监管机关安排的工作任务共计20天。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合计：120+70+30+50+30+30+20+20+20+20=410天</w:t>
      </w:r>
    </w:p>
    <w:p>
      <w:pPr>
        <w:spacing w:line="580" w:lineRule="exact"/>
        <w:ind w:firstLine="632" w:firstLineChars="200"/>
        <w:rPr>
          <w:rFonts w:hint="eastAsia" w:ascii="方正楷体_GBK" w:hAnsi="Calibri" w:eastAsia="方正楷体_GBK"/>
        </w:rPr>
      </w:pPr>
      <w:r>
        <w:rPr>
          <w:rFonts w:hint="eastAsia" w:ascii="方正楷体_GBK" w:hAnsi="Calibri" w:eastAsia="方正楷体_GBK"/>
        </w:rPr>
        <w:t>（三）非行政执法工作日：507天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测算依据如下：</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1.应急备战值班共计120天；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2.学习、培训、考核、会议、人事管理、日常工作事务共计90天；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3.病假、事假共计30天；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4.检查指导乡镇、街道、园区和企业应急管理工作共计120天；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6.公务员法定年休假、婚（丧）假共计55天；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7.参加党群活动等共计92天。</w:t>
      </w:r>
    </w:p>
    <w:p>
      <w:pPr>
        <w:spacing w:line="580" w:lineRule="exact"/>
        <w:ind w:firstLine="632" w:firstLineChars="200"/>
        <w:rPr>
          <w:rFonts w:hint="eastAsia" w:ascii="方正仿宋_GBK" w:hAnsi="方正仿宋_GBK" w:cs="方正仿宋_GBK"/>
        </w:rPr>
      </w:pPr>
      <w:r>
        <w:rPr>
          <w:rFonts w:hint="eastAsia" w:ascii="方正仿宋_GBK" w:hAnsi="方正仿宋_GBK" w:cs="方正仿宋_GBK"/>
        </w:rPr>
        <w:t>合计：120+90+30+120+55+92=507天</w:t>
      </w:r>
    </w:p>
    <w:p>
      <w:pPr>
        <w:spacing w:line="580" w:lineRule="exact"/>
        <w:ind w:firstLine="632" w:firstLineChars="200"/>
        <w:rPr>
          <w:rFonts w:hint="eastAsia" w:ascii="方正楷体_GBK" w:hAnsi="Calibri" w:eastAsia="方正楷体_GBK"/>
        </w:rPr>
      </w:pPr>
      <w:r>
        <w:rPr>
          <w:rFonts w:hint="eastAsia" w:ascii="方正楷体_GBK" w:hAnsi="Calibri" w:eastAsia="方正楷体_GBK"/>
        </w:rPr>
        <w:t>（四）监督检查工作日（93个工作日）</w:t>
      </w:r>
    </w:p>
    <w:p>
      <w:pPr>
        <w:spacing w:line="580" w:lineRule="exact"/>
        <w:ind w:firstLine="632" w:firstLineChars="200"/>
        <w:rPr>
          <w:rFonts w:hint="eastAsia" w:ascii="方正仿宋_GBK" w:hAnsi="Calibri" w:cs="方正仿宋_GBK"/>
          <w:kern w:val="0"/>
          <w:lang w:val="zh-CN"/>
        </w:rPr>
      </w:pPr>
      <w:r>
        <w:rPr>
          <w:rFonts w:hint="eastAsia" w:ascii="方正仿宋_GBK" w:hAnsi="方正仿宋_GBK" w:cs="方正仿宋_GBK"/>
        </w:rPr>
        <w:t>测算依据如下：</w:t>
      </w:r>
    </w:p>
    <w:p>
      <w:pPr>
        <w:spacing w:line="580" w:lineRule="exact"/>
        <w:ind w:firstLine="632" w:firstLineChars="200"/>
        <w:rPr>
          <w:rFonts w:hint="eastAsia" w:ascii="方正仿宋_GBK" w:hAnsi="Calibri" w:cs="方正仿宋_GBK"/>
          <w:kern w:val="0"/>
          <w:lang w:val="zh-CN"/>
        </w:rPr>
      </w:pPr>
      <w:r>
        <w:rPr>
          <w:rFonts w:hint="eastAsia" w:ascii="方正仿宋_GBK" w:hAnsi="Calibri" w:cs="方正仿宋_GBK"/>
          <w:kern w:val="0"/>
          <w:lang w:val="zh-CN"/>
        </w:rPr>
        <w:t>监督检查工作日=总法定工作日-其它执法工作日-非行政执法工作日，即：1130-410-507=213工作日。</w:t>
      </w:r>
    </w:p>
    <w:p>
      <w:pPr>
        <w:spacing w:line="580" w:lineRule="exact"/>
        <w:ind w:firstLine="632" w:firstLineChars="200"/>
        <w:rPr>
          <w:rFonts w:hint="eastAsia" w:ascii="方正黑体_GBK" w:hAnsi="Calibri" w:eastAsia="方正黑体_GBK"/>
        </w:rPr>
      </w:pPr>
      <w:r>
        <w:rPr>
          <w:rFonts w:hint="eastAsia" w:ascii="方正黑体_GBK" w:hAnsi="Calibri" w:eastAsia="方正黑体_GBK"/>
        </w:rPr>
        <w:t>四、监督检查计划的主要内容</w:t>
      </w:r>
    </w:p>
    <w:p>
      <w:pPr>
        <w:spacing w:line="580" w:lineRule="exact"/>
        <w:ind w:firstLine="632" w:firstLineChars="200"/>
        <w:rPr>
          <w:rFonts w:hint="eastAsia" w:ascii="方正楷体_GBK" w:hAnsi="Calibri" w:eastAsia="方正楷体_GBK"/>
        </w:rPr>
      </w:pPr>
      <w:r>
        <w:rPr>
          <w:rFonts w:hint="eastAsia" w:ascii="方正楷体_GBK" w:hAnsi="Calibri" w:eastAsia="方正楷体_GBK"/>
        </w:rPr>
        <w:t>（一）监督检查的原则。</w:t>
      </w:r>
    </w:p>
    <w:p>
      <w:pPr>
        <w:spacing w:line="580" w:lineRule="exact"/>
        <w:ind w:firstLine="632" w:firstLineChars="200"/>
        <w:rPr>
          <w:rFonts w:hint="eastAsia" w:ascii="Calibri" w:hAnsi="Calibri"/>
        </w:rPr>
      </w:pPr>
      <w:r>
        <w:rPr>
          <w:rFonts w:ascii="Calibri" w:hAnsi="Calibri"/>
        </w:rPr>
        <w:t>2</w:t>
      </w:r>
      <w:r>
        <w:rPr>
          <w:rFonts w:hint="eastAsia" w:ascii="Calibri" w:hAnsi="Calibri"/>
        </w:rPr>
        <w:t>名以上监督检查人员会同安全技术服务机构的专业技术人员或有关专家参加实施。</w:t>
      </w:r>
    </w:p>
    <w:p>
      <w:pPr>
        <w:spacing w:line="580" w:lineRule="exact"/>
        <w:ind w:firstLine="632" w:firstLineChars="200"/>
        <w:rPr>
          <w:rFonts w:ascii="方正楷体_GBK" w:hAnsi="Calibri" w:eastAsia="方正楷体_GBK"/>
        </w:rPr>
      </w:pPr>
      <w:r>
        <w:rPr>
          <w:rFonts w:hint="eastAsia" w:ascii="方正楷体_GBK" w:hAnsi="Calibri" w:eastAsia="方正楷体_GBK"/>
        </w:rPr>
        <w:t>（二）监督检查的重点。</w:t>
      </w:r>
    </w:p>
    <w:p>
      <w:pPr>
        <w:spacing w:line="580" w:lineRule="exact"/>
        <w:ind w:firstLine="632" w:firstLineChars="200"/>
        <w:rPr>
          <w:rFonts w:hint="eastAsia" w:ascii="Calibri" w:hAnsi="Calibri"/>
        </w:rPr>
      </w:pPr>
      <w:r>
        <w:rPr>
          <w:rFonts w:ascii="Calibri" w:hAnsi="Calibri"/>
        </w:rPr>
        <w:t>1</w:t>
      </w:r>
      <w:r>
        <w:rPr>
          <w:rFonts w:hint="eastAsia" w:ascii="Calibri" w:hAnsi="Calibri"/>
        </w:rPr>
        <w:t>．安全应急机构和应急救援组织建立情况。</w:t>
      </w:r>
    </w:p>
    <w:p>
      <w:pPr>
        <w:spacing w:line="580" w:lineRule="exact"/>
        <w:ind w:firstLine="632" w:firstLineChars="200"/>
        <w:rPr>
          <w:rFonts w:ascii="Calibri" w:hAnsi="Calibri"/>
        </w:rPr>
      </w:pPr>
      <w:r>
        <w:rPr>
          <w:rFonts w:ascii="Calibri" w:hAnsi="Calibri"/>
        </w:rPr>
        <w:t>2</w:t>
      </w:r>
      <w:r>
        <w:rPr>
          <w:rFonts w:hint="eastAsia" w:ascii="Calibri" w:hAnsi="Calibri"/>
        </w:rPr>
        <w:t>．生产安全事故预案编制、评审、备案、培训和演练实施情况。</w:t>
      </w:r>
    </w:p>
    <w:p>
      <w:pPr>
        <w:spacing w:line="580" w:lineRule="exact"/>
        <w:ind w:firstLine="632" w:firstLineChars="200"/>
        <w:rPr>
          <w:rFonts w:ascii="Calibri" w:hAnsi="Calibri"/>
        </w:rPr>
      </w:pPr>
      <w:r>
        <w:rPr>
          <w:rFonts w:ascii="Calibri" w:hAnsi="Calibri"/>
        </w:rPr>
        <w:t>3</w:t>
      </w:r>
      <w:r>
        <w:rPr>
          <w:rFonts w:hint="eastAsia" w:ascii="Calibri" w:hAnsi="Calibri"/>
        </w:rPr>
        <w:t>．应急救援队伍建设、训练情况；应急救援装备、器材、设备配备和保养维护情况。</w:t>
      </w:r>
    </w:p>
    <w:p>
      <w:pPr>
        <w:spacing w:line="580" w:lineRule="exact"/>
        <w:ind w:firstLine="632" w:firstLineChars="200"/>
        <w:rPr>
          <w:rFonts w:ascii="Calibri" w:hAnsi="Calibri"/>
        </w:rPr>
      </w:pPr>
      <w:r>
        <w:rPr>
          <w:rFonts w:ascii="Calibri" w:hAnsi="Calibri"/>
        </w:rPr>
        <w:t>4</w:t>
      </w:r>
      <w:r>
        <w:rPr>
          <w:rFonts w:hint="eastAsia" w:ascii="Calibri" w:hAnsi="Calibri"/>
        </w:rPr>
        <w:t>．安全应急常识和措施培训情况。</w:t>
      </w:r>
    </w:p>
    <w:p>
      <w:pPr>
        <w:spacing w:line="580" w:lineRule="exact"/>
        <w:ind w:firstLine="632" w:firstLineChars="200"/>
        <w:rPr>
          <w:rFonts w:ascii="Calibri" w:hAnsi="Calibri"/>
        </w:rPr>
      </w:pPr>
      <w:r>
        <w:rPr>
          <w:rFonts w:ascii="Calibri" w:hAnsi="Calibri"/>
        </w:rPr>
        <w:t xml:space="preserve">5. </w:t>
      </w:r>
      <w:r>
        <w:rPr>
          <w:rFonts w:hint="eastAsia" w:ascii="Calibri" w:hAnsi="Calibri"/>
        </w:rPr>
        <w:t>日常应急管理情况。</w:t>
      </w:r>
    </w:p>
    <w:p>
      <w:pPr>
        <w:spacing w:line="580" w:lineRule="exact"/>
        <w:ind w:firstLine="632" w:firstLineChars="200"/>
        <w:rPr>
          <w:rFonts w:ascii="方正楷体_GBK" w:hAnsi="Calibri" w:eastAsia="方正楷体_GBK"/>
        </w:rPr>
      </w:pPr>
      <w:r>
        <w:rPr>
          <w:rFonts w:hint="eastAsia" w:ascii="方正楷体_GBK" w:hAnsi="Calibri" w:eastAsia="方正楷体_GBK"/>
        </w:rPr>
        <w:t>（三）监督检查工作日安排 。</w:t>
      </w:r>
    </w:p>
    <w:p>
      <w:pPr>
        <w:spacing w:line="580" w:lineRule="exact"/>
        <w:ind w:firstLine="632" w:firstLineChars="200"/>
        <w:rPr>
          <w:rFonts w:hint="eastAsia" w:ascii="Calibri" w:hAnsi="Calibri"/>
        </w:rPr>
      </w:pPr>
      <w:r>
        <w:rPr>
          <w:rFonts w:ascii="Calibri" w:hAnsi="Calibri"/>
        </w:rPr>
        <w:t xml:space="preserve">1. </w:t>
      </w:r>
      <w:r>
        <w:rPr>
          <w:rFonts w:hint="eastAsia" w:ascii="Calibri" w:hAnsi="Calibri"/>
        </w:rPr>
        <w:t>重点监督检查</w:t>
      </w:r>
      <w:r>
        <w:rPr>
          <w:rFonts w:hint="eastAsia" w:ascii="方正楷体_GBK" w:hAnsi="Calibri" w:eastAsia="方正楷体_GBK"/>
        </w:rPr>
        <w:t>（附表1）</w:t>
      </w:r>
    </w:p>
    <w:p>
      <w:pPr>
        <w:spacing w:line="580" w:lineRule="exact"/>
        <w:ind w:firstLine="632" w:firstLineChars="200"/>
        <w:rPr>
          <w:rFonts w:ascii="Calibri" w:hAnsi="Calibri"/>
        </w:rPr>
      </w:pPr>
      <w:r>
        <w:rPr>
          <w:rFonts w:ascii="Calibri" w:hAnsi="Calibri"/>
        </w:rPr>
        <w:t xml:space="preserve">2. </w:t>
      </w:r>
      <w:r>
        <w:rPr>
          <w:rFonts w:hint="eastAsia" w:ascii="Calibri" w:hAnsi="Calibri"/>
        </w:rPr>
        <w:t>一般监督检查</w:t>
      </w:r>
      <w:r>
        <w:rPr>
          <w:rFonts w:ascii="Calibri" w:hAnsi="Calibri"/>
        </w:rPr>
        <w:t xml:space="preserve"> </w:t>
      </w:r>
      <w:r>
        <w:rPr>
          <w:rFonts w:hint="eastAsia" w:ascii="方正楷体_GBK" w:hAnsi="Calibri" w:eastAsia="方正楷体_GBK"/>
        </w:rPr>
        <w:t>（附表2）</w:t>
      </w:r>
      <w:r>
        <w:rPr>
          <w:rFonts w:ascii="Calibri" w:hAnsi="Calibri"/>
        </w:rPr>
        <w:t xml:space="preserve">      </w:t>
      </w:r>
    </w:p>
    <w:p>
      <w:pPr>
        <w:spacing w:line="580" w:lineRule="exact"/>
        <w:rPr>
          <w:rFonts w:ascii="Calibri" w:hAnsi="Calibri"/>
        </w:rPr>
      </w:pPr>
    </w:p>
    <w:p>
      <w:pPr>
        <w:spacing w:line="580" w:lineRule="exact"/>
        <w:rPr>
          <w:rFonts w:ascii="Calibri" w:hAnsi="Calibri"/>
        </w:rPr>
      </w:pPr>
    </w:p>
    <w:p>
      <w:pPr>
        <w:spacing w:line="580" w:lineRule="exact"/>
        <w:rPr>
          <w:rFonts w:ascii="Calibri" w:hAnsi="Calibri"/>
        </w:rPr>
      </w:pPr>
    </w:p>
    <w:p>
      <w:pPr>
        <w:spacing w:line="580" w:lineRule="exact"/>
        <w:rPr>
          <w:rFonts w:ascii="Calibri" w:hAnsi="Calibri"/>
        </w:rPr>
      </w:pPr>
    </w:p>
    <w:p>
      <w:pPr>
        <w:spacing w:line="580" w:lineRule="exact"/>
        <w:rPr>
          <w:rFonts w:ascii="Calibri" w:hAnsi="Calibri"/>
        </w:rPr>
      </w:pPr>
    </w:p>
    <w:p>
      <w:pPr>
        <w:spacing w:line="580" w:lineRule="exact"/>
        <w:rPr>
          <w:rFonts w:ascii="Calibri" w:hAnsi="Calibri"/>
        </w:rPr>
      </w:pPr>
    </w:p>
    <w:p>
      <w:pPr>
        <w:spacing w:line="580" w:lineRule="exact"/>
        <w:rPr>
          <w:rFonts w:ascii="Calibri" w:hAnsi="Calibri"/>
        </w:rPr>
      </w:pPr>
    </w:p>
    <w:p>
      <w:pPr>
        <w:spacing w:line="580" w:lineRule="exact"/>
        <w:rPr>
          <w:rFonts w:ascii="Calibri" w:hAnsi="Calibri"/>
        </w:rPr>
      </w:pPr>
    </w:p>
    <w:p>
      <w:pPr>
        <w:spacing w:line="580" w:lineRule="exact"/>
        <w:rPr>
          <w:rFonts w:ascii="Calibri" w:hAnsi="Calibri"/>
        </w:rPr>
      </w:pPr>
    </w:p>
    <w:p>
      <w:pPr>
        <w:spacing w:line="580" w:lineRule="exact"/>
        <w:rPr>
          <w:rFonts w:ascii="Calibri" w:hAnsi="Calibri"/>
        </w:rPr>
      </w:pPr>
      <w:r>
        <w:rPr>
          <w:rFonts w:hint="eastAsia" w:ascii="Calibri" w:hAnsi="Calibri"/>
        </w:rPr>
        <w:t>附表</w:t>
      </w:r>
      <w:r>
        <w:rPr>
          <w:rFonts w:ascii="Calibri" w:hAnsi="Calibri"/>
        </w:rPr>
        <w:t>1</w:t>
      </w:r>
    </w:p>
    <w:p>
      <w:pPr>
        <w:jc w:val="center"/>
        <w:rPr>
          <w:rFonts w:ascii="方正小标宋_GBK" w:hAnsi="Calibri" w:eastAsia="方正小标宋_GBK"/>
          <w:sz w:val="44"/>
          <w:szCs w:val="44"/>
        </w:rPr>
      </w:pPr>
      <w:r>
        <w:rPr>
          <w:rFonts w:hint="eastAsia" w:ascii="方正小标宋_GBK" w:hAnsi="Calibri" w:eastAsia="方正小标宋_GBK"/>
          <w:sz w:val="44"/>
          <w:szCs w:val="44"/>
        </w:rPr>
        <w:t>重点监督检查</w:t>
      </w:r>
    </w:p>
    <w:tbl>
      <w:tblPr>
        <w:tblStyle w:val="5"/>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8"/>
        <w:gridCol w:w="2370"/>
        <w:gridCol w:w="5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Pr>
        <w:tc>
          <w:tcPr>
            <w:tcW w:w="89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ascii="方正黑体_GBK" w:hAnsi="Calibri" w:eastAsia="方正黑体_GBK"/>
              </w:rPr>
            </w:pPr>
            <w:r>
              <w:rPr>
                <w:rFonts w:hint="eastAsia" w:ascii="方正黑体_GBK" w:hAnsi="Calibri" w:eastAsia="方正黑体_GBK"/>
              </w:rPr>
              <w:t>序号</w:t>
            </w:r>
          </w:p>
        </w:tc>
        <w:tc>
          <w:tcPr>
            <w:tcW w:w="237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ind w:firstLine="474" w:firstLineChars="150"/>
              <w:rPr>
                <w:rFonts w:ascii="方正黑体_GBK" w:hAnsi="Calibri" w:eastAsia="方正黑体_GBK"/>
              </w:rPr>
            </w:pPr>
            <w:r>
              <w:rPr>
                <w:rFonts w:hint="eastAsia" w:ascii="方正黑体_GBK" w:hAnsi="Calibri" w:eastAsia="方正黑体_GBK"/>
              </w:rPr>
              <w:t>计划时间</w:t>
            </w:r>
          </w:p>
        </w:tc>
        <w:tc>
          <w:tcPr>
            <w:tcW w:w="5771"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ind w:firstLine="948" w:firstLineChars="300"/>
              <w:rPr>
                <w:rFonts w:ascii="方正黑体_GBK" w:hAnsi="Calibri" w:eastAsia="方正黑体_GBK"/>
              </w:rPr>
            </w:pPr>
            <w:r>
              <w:rPr>
                <w:rFonts w:hint="eastAsia" w:ascii="方正黑体_GBK" w:hAnsi="Calibri" w:eastAsia="方正黑体_GBK"/>
              </w:rPr>
              <w:t>计划检查企业名称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Pr>
        <w:tc>
          <w:tcPr>
            <w:tcW w:w="89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1</w:t>
            </w:r>
          </w:p>
        </w:tc>
        <w:tc>
          <w:tcPr>
            <w:tcW w:w="237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2021</w:t>
            </w:r>
            <w:r>
              <w:rPr>
                <w:rFonts w:hint="eastAsia" w:ascii="Calibri" w:hAnsi="Calibri"/>
              </w:rPr>
              <w:t>年</w:t>
            </w:r>
            <w:r>
              <w:rPr>
                <w:rFonts w:ascii="Calibri" w:hAnsi="Calibri"/>
              </w:rPr>
              <w:t>1</w:t>
            </w:r>
            <w:r>
              <w:rPr>
                <w:rFonts w:hint="eastAsia" w:ascii="Calibri" w:hAnsi="Calibri"/>
              </w:rPr>
              <w:t>月</w:t>
            </w:r>
          </w:p>
        </w:tc>
        <w:tc>
          <w:tcPr>
            <w:tcW w:w="5771"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ascii="Calibri" w:hAnsi="Calibri"/>
              </w:rPr>
            </w:pPr>
            <w:r>
              <w:rPr>
                <w:rFonts w:hint="eastAsia" w:ascii="Calibri" w:hAnsi="Calibri"/>
              </w:rPr>
              <w:t>重庆市赛特刚玉有限公司、重庆常捷医药有限公司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Pr>
        <w:tc>
          <w:tcPr>
            <w:tcW w:w="89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2</w:t>
            </w:r>
          </w:p>
        </w:tc>
        <w:tc>
          <w:tcPr>
            <w:tcW w:w="237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2021</w:t>
            </w:r>
            <w:r>
              <w:rPr>
                <w:rFonts w:hint="eastAsia" w:ascii="Calibri" w:hAnsi="Calibri"/>
              </w:rPr>
              <w:t>年</w:t>
            </w:r>
            <w:r>
              <w:rPr>
                <w:rFonts w:ascii="Calibri" w:hAnsi="Calibri"/>
              </w:rPr>
              <w:t>2</w:t>
            </w:r>
            <w:r>
              <w:rPr>
                <w:rFonts w:hint="eastAsia" w:ascii="Calibri" w:hAnsi="Calibri"/>
              </w:rPr>
              <w:t>月</w:t>
            </w:r>
          </w:p>
        </w:tc>
        <w:tc>
          <w:tcPr>
            <w:tcW w:w="5771"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ascii="Calibri" w:hAnsi="Calibri"/>
              </w:rPr>
            </w:pPr>
            <w:r>
              <w:rPr>
                <w:rFonts w:hint="eastAsia" w:ascii="Calibri" w:hAnsi="Calibri"/>
              </w:rPr>
              <w:t>重庆龙涪烟花爆竹销售有限公司、重庆市众享益矿业有限公司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Pr>
        <w:tc>
          <w:tcPr>
            <w:tcW w:w="89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3</w:t>
            </w:r>
          </w:p>
        </w:tc>
        <w:tc>
          <w:tcPr>
            <w:tcW w:w="237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2021</w:t>
            </w:r>
            <w:r>
              <w:rPr>
                <w:rFonts w:hint="eastAsia" w:ascii="Calibri" w:hAnsi="Calibri"/>
              </w:rPr>
              <w:t>年</w:t>
            </w:r>
            <w:r>
              <w:rPr>
                <w:rFonts w:ascii="Calibri" w:hAnsi="Calibri"/>
              </w:rPr>
              <w:t>3</w:t>
            </w:r>
            <w:r>
              <w:rPr>
                <w:rFonts w:hint="eastAsia" w:ascii="Calibri" w:hAnsi="Calibri"/>
              </w:rPr>
              <w:t>月</w:t>
            </w:r>
          </w:p>
        </w:tc>
        <w:tc>
          <w:tcPr>
            <w:tcW w:w="5771" w:type="dxa"/>
            <w:tcBorders>
              <w:top w:val="single" w:color="000000" w:sz="4" w:space="0"/>
              <w:left w:val="single" w:color="000000" w:sz="4" w:space="0"/>
              <w:bottom w:val="single" w:color="000000" w:sz="4" w:space="0"/>
              <w:right w:val="single" w:color="000000" w:sz="4" w:space="0"/>
            </w:tcBorders>
            <w:noWrap w:val="0"/>
            <w:vAlign w:val="top"/>
          </w:tcPr>
          <w:p>
            <w:pPr>
              <w:tabs>
                <w:tab w:val="left" w:pos="4153"/>
              </w:tabs>
              <w:spacing w:line="440" w:lineRule="exact"/>
              <w:rPr>
                <w:rFonts w:ascii="Calibri" w:hAnsi="Calibri"/>
              </w:rPr>
            </w:pPr>
            <w:r>
              <w:rPr>
                <w:rFonts w:hint="eastAsia" w:ascii="Calibri" w:hAnsi="Calibri"/>
              </w:rPr>
              <w:t>重庆市盟世机械有限公司、龙潭加油站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Pr>
        <w:tc>
          <w:tcPr>
            <w:tcW w:w="89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4</w:t>
            </w:r>
          </w:p>
        </w:tc>
        <w:tc>
          <w:tcPr>
            <w:tcW w:w="237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2021</w:t>
            </w:r>
            <w:r>
              <w:rPr>
                <w:rFonts w:hint="eastAsia" w:ascii="Calibri" w:hAnsi="Calibri"/>
              </w:rPr>
              <w:t>年</w:t>
            </w:r>
            <w:r>
              <w:rPr>
                <w:rFonts w:ascii="Calibri" w:hAnsi="Calibri"/>
              </w:rPr>
              <w:t>4</w:t>
            </w:r>
            <w:r>
              <w:rPr>
                <w:rFonts w:hint="eastAsia" w:ascii="Calibri" w:hAnsi="Calibri"/>
              </w:rPr>
              <w:t>月</w:t>
            </w:r>
          </w:p>
        </w:tc>
        <w:tc>
          <w:tcPr>
            <w:tcW w:w="5771"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ascii="Calibri" w:hAnsi="Calibri"/>
              </w:rPr>
            </w:pPr>
            <w:r>
              <w:rPr>
                <w:rFonts w:hint="eastAsia" w:ascii="Calibri" w:hAnsi="Calibri"/>
              </w:rPr>
              <w:t>重庆江润矿业有限公司、盘龙加油站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Pr>
        <w:tc>
          <w:tcPr>
            <w:tcW w:w="89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5</w:t>
            </w:r>
          </w:p>
        </w:tc>
        <w:tc>
          <w:tcPr>
            <w:tcW w:w="237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2021</w:t>
            </w:r>
            <w:r>
              <w:rPr>
                <w:rFonts w:hint="eastAsia" w:ascii="Calibri" w:hAnsi="Calibri"/>
              </w:rPr>
              <w:t>年</w:t>
            </w:r>
            <w:r>
              <w:rPr>
                <w:rFonts w:ascii="Calibri" w:hAnsi="Calibri"/>
              </w:rPr>
              <w:t>5</w:t>
            </w:r>
            <w:r>
              <w:rPr>
                <w:rFonts w:hint="eastAsia" w:ascii="Calibri" w:hAnsi="Calibri"/>
              </w:rPr>
              <w:t>月</w:t>
            </w:r>
          </w:p>
        </w:tc>
        <w:tc>
          <w:tcPr>
            <w:tcW w:w="5771"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ascii="Calibri" w:hAnsi="Calibri"/>
              </w:rPr>
            </w:pPr>
            <w:r>
              <w:rPr>
                <w:rFonts w:hint="eastAsia" w:ascii="方正仿宋_GBK" w:hAnsi="Calibri" w:cs="方正仿宋_GBK"/>
                <w:kern w:val="0"/>
                <w:lang w:val="zh-CN"/>
              </w:rPr>
              <w:t>重庆南涪铝业有限公司</w:t>
            </w:r>
            <w:r>
              <w:rPr>
                <w:rFonts w:hint="eastAsia" w:ascii="Calibri" w:hAnsi="Calibri"/>
              </w:rPr>
              <w:t>、重庆天原化工有限公司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1132" w:hRule="atLeast"/>
        </w:trPr>
        <w:tc>
          <w:tcPr>
            <w:tcW w:w="89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ind w:firstLine="316" w:firstLineChars="100"/>
              <w:rPr>
                <w:rFonts w:ascii="Calibri" w:hAnsi="Calibri"/>
              </w:rPr>
            </w:pPr>
            <w:r>
              <w:rPr>
                <w:rFonts w:ascii="Calibri" w:hAnsi="Calibri"/>
              </w:rPr>
              <w:t>6</w:t>
            </w:r>
          </w:p>
        </w:tc>
        <w:tc>
          <w:tcPr>
            <w:tcW w:w="237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ind w:firstLine="158" w:firstLineChars="50"/>
              <w:rPr>
                <w:rFonts w:ascii="Calibri" w:hAnsi="Calibri"/>
              </w:rPr>
            </w:pPr>
            <w:r>
              <w:rPr>
                <w:rFonts w:ascii="Calibri" w:hAnsi="Calibri"/>
              </w:rPr>
              <w:t>2021</w:t>
            </w:r>
            <w:r>
              <w:rPr>
                <w:rFonts w:hint="eastAsia" w:ascii="Calibri" w:hAnsi="Calibri"/>
              </w:rPr>
              <w:t>年</w:t>
            </w:r>
            <w:r>
              <w:rPr>
                <w:rFonts w:ascii="Calibri" w:hAnsi="Calibri"/>
              </w:rPr>
              <w:t>6</w:t>
            </w:r>
            <w:r>
              <w:rPr>
                <w:rFonts w:hint="eastAsia" w:ascii="Calibri" w:hAnsi="Calibri"/>
              </w:rPr>
              <w:t>月</w:t>
            </w:r>
          </w:p>
        </w:tc>
        <w:tc>
          <w:tcPr>
            <w:tcW w:w="5771"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ascii="Calibri" w:hAnsi="Calibri"/>
              </w:rPr>
            </w:pPr>
            <w:r>
              <w:rPr>
                <w:rFonts w:hint="eastAsia" w:ascii="Calibri" w:hAnsi="Calibri"/>
              </w:rPr>
              <w:t>华晨鑫源重庆汽车有限公司、重庆华兰生物有限公司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Pr>
        <w:tc>
          <w:tcPr>
            <w:tcW w:w="89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7</w:t>
            </w:r>
          </w:p>
        </w:tc>
        <w:tc>
          <w:tcPr>
            <w:tcW w:w="237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2021</w:t>
            </w:r>
            <w:r>
              <w:rPr>
                <w:rFonts w:hint="eastAsia" w:ascii="Calibri" w:hAnsi="Calibri"/>
              </w:rPr>
              <w:t>年</w:t>
            </w:r>
            <w:r>
              <w:rPr>
                <w:rFonts w:ascii="Calibri" w:hAnsi="Calibri"/>
              </w:rPr>
              <w:t>7</w:t>
            </w:r>
            <w:r>
              <w:rPr>
                <w:rFonts w:hint="eastAsia" w:ascii="Calibri" w:hAnsi="Calibri"/>
              </w:rPr>
              <w:t>月</w:t>
            </w:r>
          </w:p>
        </w:tc>
        <w:tc>
          <w:tcPr>
            <w:tcW w:w="5771"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ascii="Calibri" w:hAnsi="Calibri"/>
              </w:rPr>
            </w:pPr>
            <w:r>
              <w:rPr>
                <w:rFonts w:hint="eastAsia" w:ascii="Calibri" w:hAnsi="Calibri"/>
              </w:rPr>
              <w:t>政兴加油站、</w:t>
            </w:r>
            <w:r>
              <w:rPr>
                <w:rFonts w:hint="eastAsia" w:ascii="方正仿宋_GBK" w:hAnsi="Calibri"/>
                <w:kern w:val="0"/>
                <w:lang w:val="zh-CN"/>
              </w:rPr>
              <w:t>重庆大朗冶金新材料有限公司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Pr>
        <w:tc>
          <w:tcPr>
            <w:tcW w:w="89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8</w:t>
            </w:r>
          </w:p>
        </w:tc>
        <w:tc>
          <w:tcPr>
            <w:tcW w:w="237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ind w:firstLine="158" w:firstLineChars="50"/>
              <w:rPr>
                <w:rFonts w:ascii="Calibri" w:hAnsi="Calibri"/>
              </w:rPr>
            </w:pPr>
            <w:r>
              <w:rPr>
                <w:rFonts w:ascii="Calibri" w:hAnsi="Calibri"/>
              </w:rPr>
              <w:t>2021</w:t>
            </w:r>
            <w:r>
              <w:rPr>
                <w:rFonts w:hint="eastAsia" w:ascii="Calibri" w:hAnsi="Calibri"/>
              </w:rPr>
              <w:t>年</w:t>
            </w:r>
            <w:r>
              <w:rPr>
                <w:rFonts w:ascii="Calibri" w:hAnsi="Calibri"/>
              </w:rPr>
              <w:t>8</w:t>
            </w:r>
            <w:r>
              <w:rPr>
                <w:rFonts w:hint="eastAsia" w:ascii="Calibri" w:hAnsi="Calibri"/>
              </w:rPr>
              <w:t>月</w:t>
            </w:r>
          </w:p>
        </w:tc>
        <w:tc>
          <w:tcPr>
            <w:tcW w:w="5771"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ascii="Calibri" w:hAnsi="Calibri"/>
              </w:rPr>
            </w:pPr>
            <w:r>
              <w:rPr>
                <w:rFonts w:hint="eastAsia" w:ascii="方正仿宋_GBK" w:hAnsi="仿宋_GB2312" w:cs="仿宋_GB2312"/>
                <w:szCs w:val="32"/>
              </w:rPr>
              <w:t>重庆大业混凝土有限公司大半山矿</w:t>
            </w:r>
            <w:r>
              <w:rPr>
                <w:rFonts w:hint="eastAsia" w:ascii="Calibri" w:hAnsi="Calibri"/>
              </w:rPr>
              <w:t>、重庆市宇洁化工有限公司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817" w:hRule="atLeast"/>
        </w:trPr>
        <w:tc>
          <w:tcPr>
            <w:tcW w:w="89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9</w:t>
            </w:r>
          </w:p>
        </w:tc>
        <w:tc>
          <w:tcPr>
            <w:tcW w:w="237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ascii="Calibri" w:hAnsi="Calibri"/>
              </w:rPr>
            </w:pPr>
            <w:r>
              <w:rPr>
                <w:rFonts w:ascii="Calibri" w:hAnsi="Calibri"/>
              </w:rPr>
              <w:t>2021</w:t>
            </w:r>
            <w:r>
              <w:rPr>
                <w:rFonts w:hint="eastAsia" w:ascii="Calibri" w:hAnsi="Calibri"/>
              </w:rPr>
              <w:t>年</w:t>
            </w:r>
            <w:r>
              <w:rPr>
                <w:rFonts w:ascii="Calibri" w:hAnsi="Calibri"/>
              </w:rPr>
              <w:t>9</w:t>
            </w:r>
            <w:r>
              <w:rPr>
                <w:rFonts w:hint="eastAsia" w:ascii="Calibri" w:hAnsi="Calibri"/>
              </w:rPr>
              <w:t>月</w:t>
            </w:r>
          </w:p>
        </w:tc>
        <w:tc>
          <w:tcPr>
            <w:tcW w:w="5771"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ascii="Calibri" w:hAnsi="Calibri"/>
              </w:rPr>
            </w:pPr>
            <w:r>
              <w:rPr>
                <w:rFonts w:hint="eastAsia" w:ascii="Calibri" w:hAnsi="Calibri"/>
              </w:rPr>
              <w:t>重庆市涪陵娃哈哈食品有限公司、重庆市天原化工有限公司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Pr>
        <w:tc>
          <w:tcPr>
            <w:tcW w:w="89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10</w:t>
            </w:r>
          </w:p>
        </w:tc>
        <w:tc>
          <w:tcPr>
            <w:tcW w:w="237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ind w:firstLine="158" w:firstLineChars="50"/>
              <w:jc w:val="center"/>
              <w:rPr>
                <w:rFonts w:ascii="Calibri" w:hAnsi="Calibri"/>
              </w:rPr>
            </w:pPr>
            <w:r>
              <w:rPr>
                <w:rFonts w:ascii="Calibri" w:hAnsi="Calibri"/>
              </w:rPr>
              <w:t>2021</w:t>
            </w:r>
            <w:r>
              <w:rPr>
                <w:rFonts w:hint="eastAsia" w:ascii="Calibri" w:hAnsi="Calibri"/>
              </w:rPr>
              <w:t>年</w:t>
            </w:r>
            <w:r>
              <w:rPr>
                <w:rFonts w:ascii="Calibri" w:hAnsi="Calibri"/>
              </w:rPr>
              <w:t>10</w:t>
            </w:r>
            <w:r>
              <w:rPr>
                <w:rFonts w:hint="eastAsia" w:ascii="Calibri" w:hAnsi="Calibri"/>
              </w:rPr>
              <w:t>月</w:t>
            </w:r>
          </w:p>
        </w:tc>
        <w:tc>
          <w:tcPr>
            <w:tcW w:w="5771"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ascii="Calibri" w:hAnsi="Calibri"/>
              </w:rPr>
            </w:pPr>
            <w:r>
              <w:rPr>
                <w:rFonts w:hint="eastAsia" w:ascii="方正仿宋_GBK" w:hAnsi="Calibri" w:cs="方正仿宋_GBK"/>
                <w:kern w:val="0"/>
                <w:lang w:val="zh-CN"/>
              </w:rPr>
              <w:t>重庆东银壳牌石化有限公司涪陵望江加油站</w:t>
            </w:r>
            <w:r>
              <w:rPr>
                <w:rFonts w:hint="eastAsia" w:ascii="Calibri" w:hAnsi="Calibri"/>
              </w:rPr>
              <w:t>、重庆龙凤石矿业有限公司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Pr>
        <w:tc>
          <w:tcPr>
            <w:tcW w:w="89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11</w:t>
            </w:r>
          </w:p>
        </w:tc>
        <w:tc>
          <w:tcPr>
            <w:tcW w:w="237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2021</w:t>
            </w:r>
            <w:r>
              <w:rPr>
                <w:rFonts w:hint="eastAsia" w:ascii="Calibri" w:hAnsi="Calibri"/>
              </w:rPr>
              <w:t>年</w:t>
            </w:r>
            <w:r>
              <w:rPr>
                <w:rFonts w:ascii="Calibri" w:hAnsi="Calibri"/>
              </w:rPr>
              <w:t>11</w:t>
            </w:r>
            <w:r>
              <w:rPr>
                <w:rFonts w:hint="eastAsia" w:ascii="Calibri" w:hAnsi="Calibri"/>
              </w:rPr>
              <w:t>月</w:t>
            </w:r>
          </w:p>
        </w:tc>
        <w:tc>
          <w:tcPr>
            <w:tcW w:w="5771"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ascii="Calibri" w:hAnsi="Calibri"/>
              </w:rPr>
            </w:pPr>
            <w:r>
              <w:rPr>
                <w:rFonts w:hint="eastAsia" w:ascii="Calibri" w:hAnsi="Calibri"/>
              </w:rPr>
              <w:t>重庆市圣好普机械工业有限公司、百汇加油站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Pr>
        <w:tc>
          <w:tcPr>
            <w:tcW w:w="898"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12</w:t>
            </w:r>
          </w:p>
        </w:tc>
        <w:tc>
          <w:tcPr>
            <w:tcW w:w="2370"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jc w:val="center"/>
              <w:rPr>
                <w:rFonts w:ascii="Calibri" w:hAnsi="Calibri"/>
              </w:rPr>
            </w:pPr>
            <w:r>
              <w:rPr>
                <w:rFonts w:ascii="Calibri" w:hAnsi="Calibri"/>
              </w:rPr>
              <w:t>2021</w:t>
            </w:r>
            <w:r>
              <w:rPr>
                <w:rFonts w:hint="eastAsia" w:ascii="Calibri" w:hAnsi="Calibri"/>
              </w:rPr>
              <w:t>年</w:t>
            </w:r>
            <w:r>
              <w:rPr>
                <w:rFonts w:ascii="Calibri" w:hAnsi="Calibri"/>
              </w:rPr>
              <w:t>12</w:t>
            </w:r>
            <w:r>
              <w:rPr>
                <w:rFonts w:hint="eastAsia" w:ascii="Calibri" w:hAnsi="Calibri"/>
              </w:rPr>
              <w:t>月</w:t>
            </w:r>
          </w:p>
        </w:tc>
        <w:tc>
          <w:tcPr>
            <w:tcW w:w="5771"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Fonts w:ascii="Calibri" w:hAnsi="Calibri"/>
              </w:rPr>
            </w:pPr>
            <w:r>
              <w:rPr>
                <w:rFonts w:hint="eastAsia" w:ascii="Calibri" w:hAnsi="Calibri"/>
              </w:rPr>
              <w:t>重庆市涪陵三海兰陵有限责任公司、</w:t>
            </w:r>
            <w:r>
              <w:rPr>
                <w:rFonts w:hint="eastAsia" w:ascii="方正仿宋_GBK" w:hAnsi="Calibri"/>
                <w:kern w:val="0"/>
                <w:lang w:val="zh-CN"/>
              </w:rPr>
              <w:t>重庆建峰浩康化工有限公司</w:t>
            </w:r>
          </w:p>
        </w:tc>
      </w:tr>
    </w:tbl>
    <w:p>
      <w:pPr>
        <w:rPr>
          <w:rFonts w:hint="eastAsia" w:ascii="Calibri" w:hAnsi="Calibri"/>
        </w:rPr>
      </w:pPr>
    </w:p>
    <w:p>
      <w:pPr>
        <w:rPr>
          <w:rFonts w:ascii="Calibri" w:hAnsi="Calibri"/>
        </w:rPr>
      </w:pPr>
      <w:r>
        <w:rPr>
          <w:rFonts w:hint="eastAsia" w:ascii="Calibri" w:hAnsi="Calibri"/>
        </w:rPr>
        <w:t>附表</w:t>
      </w:r>
      <w:r>
        <w:rPr>
          <w:rFonts w:ascii="Calibri" w:hAnsi="Calibri"/>
        </w:rPr>
        <w:t>2</w:t>
      </w:r>
    </w:p>
    <w:p>
      <w:pPr>
        <w:spacing w:line="580" w:lineRule="exact"/>
        <w:ind w:firstLine="3270" w:firstLineChars="750"/>
        <w:rPr>
          <w:rFonts w:ascii="方正小标宋_GBK" w:hAnsi="Calibri" w:eastAsia="方正小标宋_GBK"/>
          <w:sz w:val="44"/>
          <w:szCs w:val="44"/>
        </w:rPr>
      </w:pPr>
      <w:r>
        <w:rPr>
          <w:rFonts w:hint="eastAsia" w:ascii="方正小标宋_GBK" w:hAnsi="Calibri" w:eastAsia="方正小标宋_GBK"/>
          <w:sz w:val="44"/>
          <w:szCs w:val="44"/>
        </w:rPr>
        <w:t>一般监督检查</w:t>
      </w:r>
    </w:p>
    <w:tbl>
      <w:tblPr>
        <w:tblStyle w:val="5"/>
        <w:tblW w:w="90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5"/>
        <w:gridCol w:w="2321"/>
        <w:gridCol w:w="5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8" w:hRule="atLeast"/>
        </w:trPr>
        <w:tc>
          <w:tcPr>
            <w:tcW w:w="1155" w:type="dxa"/>
            <w:tcBorders>
              <w:top w:val="single" w:color="000000" w:sz="4" w:space="0"/>
              <w:left w:val="single" w:color="000000" w:sz="4" w:space="0"/>
              <w:bottom w:val="single" w:color="000000" w:sz="4" w:space="0"/>
              <w:right w:val="single" w:color="000000" w:sz="4" w:space="0"/>
            </w:tcBorders>
            <w:noWrap w:val="0"/>
            <w:vAlign w:val="top"/>
          </w:tcPr>
          <w:p>
            <w:pPr>
              <w:ind w:firstLine="158" w:firstLineChars="50"/>
              <w:rPr>
                <w:rFonts w:ascii="方正黑体_GBK" w:hAnsi="Calibri" w:eastAsia="方正黑体_GBK"/>
              </w:rPr>
            </w:pPr>
            <w:r>
              <w:rPr>
                <w:rFonts w:hint="eastAsia" w:ascii="方正黑体_GBK" w:hAnsi="Calibri" w:eastAsia="方正黑体_GBK"/>
              </w:rPr>
              <w:t>序号</w:t>
            </w:r>
          </w:p>
        </w:tc>
        <w:tc>
          <w:tcPr>
            <w:tcW w:w="2321" w:type="dxa"/>
            <w:tcBorders>
              <w:top w:val="single" w:color="000000" w:sz="4" w:space="0"/>
              <w:left w:val="single" w:color="000000" w:sz="4" w:space="0"/>
              <w:bottom w:val="single" w:color="000000" w:sz="4" w:space="0"/>
              <w:right w:val="single" w:color="000000" w:sz="4" w:space="0"/>
            </w:tcBorders>
            <w:noWrap w:val="0"/>
            <w:vAlign w:val="top"/>
          </w:tcPr>
          <w:p>
            <w:pPr>
              <w:ind w:firstLine="474" w:firstLineChars="150"/>
              <w:rPr>
                <w:rFonts w:ascii="方正黑体_GBK" w:hAnsi="Calibri" w:eastAsia="方正黑体_GBK"/>
              </w:rPr>
            </w:pPr>
            <w:r>
              <w:rPr>
                <w:rFonts w:hint="eastAsia" w:ascii="方正黑体_GBK" w:hAnsi="Calibri" w:eastAsia="方正黑体_GBK"/>
              </w:rPr>
              <w:t>计划时间</w:t>
            </w:r>
          </w:p>
        </w:tc>
        <w:tc>
          <w:tcPr>
            <w:tcW w:w="553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方正黑体_GBK" w:hAnsi="Calibri" w:eastAsia="方正黑体_GBK"/>
              </w:rPr>
            </w:pPr>
            <w:r>
              <w:rPr>
                <w:rFonts w:hint="eastAsia" w:ascii="方正黑体_GBK" w:hAnsi="Calibri" w:eastAsia="方正黑体_GBK"/>
              </w:rPr>
              <w:t>计划检查企业名称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8" w:hRule="atLeast"/>
        </w:trPr>
        <w:tc>
          <w:tcPr>
            <w:tcW w:w="115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1</w:t>
            </w:r>
          </w:p>
        </w:tc>
        <w:tc>
          <w:tcPr>
            <w:tcW w:w="232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2021</w:t>
            </w:r>
            <w:r>
              <w:rPr>
                <w:rFonts w:hint="eastAsia" w:ascii="Calibri" w:hAnsi="Calibri"/>
              </w:rPr>
              <w:t>年</w:t>
            </w:r>
            <w:r>
              <w:rPr>
                <w:rFonts w:ascii="Calibri" w:hAnsi="Calibri"/>
              </w:rPr>
              <w:t>1</w:t>
            </w:r>
            <w:r>
              <w:rPr>
                <w:rFonts w:hint="eastAsia" w:ascii="Calibri" w:hAnsi="Calibri"/>
              </w:rPr>
              <w:t>月</w:t>
            </w:r>
          </w:p>
        </w:tc>
        <w:tc>
          <w:tcPr>
            <w:tcW w:w="5530" w:type="dxa"/>
            <w:tcBorders>
              <w:top w:val="single" w:color="000000" w:sz="4" w:space="0"/>
              <w:left w:val="single" w:color="000000" w:sz="4" w:space="0"/>
              <w:bottom w:val="single" w:color="000000" w:sz="4" w:space="0"/>
              <w:right w:val="single" w:color="000000" w:sz="4" w:space="0"/>
            </w:tcBorders>
            <w:noWrap w:val="0"/>
            <w:vAlign w:val="top"/>
          </w:tcPr>
          <w:p>
            <w:pPr>
              <w:spacing w:line="560" w:lineRule="exact"/>
              <w:ind w:firstLine="632" w:firstLineChars="200"/>
              <w:rPr>
                <w:rFonts w:ascii="Calibri" w:hAnsi="Calibri"/>
              </w:rPr>
            </w:pPr>
            <w:r>
              <w:rPr>
                <w:rFonts w:hint="eastAsia" w:ascii="Calibri" w:hAnsi="Calibri"/>
              </w:rPr>
              <w:t>抽查</w:t>
            </w:r>
            <w:r>
              <w:rPr>
                <w:rFonts w:ascii="Calibri" w:hAnsi="Calibri"/>
              </w:rPr>
              <w:t>1</w:t>
            </w:r>
            <w:r>
              <w:rPr>
                <w:rFonts w:hint="eastAsia" w:ascii="Calibri" w:hAnsi="Calibri"/>
              </w:rPr>
              <w:t>家烟花爆竹经营企业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8" w:hRule="atLeast"/>
        </w:trPr>
        <w:tc>
          <w:tcPr>
            <w:tcW w:w="115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2</w:t>
            </w:r>
          </w:p>
        </w:tc>
        <w:tc>
          <w:tcPr>
            <w:tcW w:w="232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2021</w:t>
            </w:r>
            <w:r>
              <w:rPr>
                <w:rFonts w:hint="eastAsia" w:ascii="Calibri" w:hAnsi="Calibri"/>
              </w:rPr>
              <w:t>年</w:t>
            </w:r>
            <w:r>
              <w:rPr>
                <w:rFonts w:ascii="Calibri" w:hAnsi="Calibri"/>
              </w:rPr>
              <w:t>2</w:t>
            </w:r>
            <w:r>
              <w:rPr>
                <w:rFonts w:hint="eastAsia" w:ascii="Calibri" w:hAnsi="Calibri"/>
              </w:rPr>
              <w:t>月</w:t>
            </w:r>
          </w:p>
        </w:tc>
        <w:tc>
          <w:tcPr>
            <w:tcW w:w="5530" w:type="dxa"/>
            <w:tcBorders>
              <w:top w:val="single" w:color="000000" w:sz="4" w:space="0"/>
              <w:left w:val="single" w:color="000000" w:sz="4" w:space="0"/>
              <w:bottom w:val="single" w:color="000000" w:sz="4" w:space="0"/>
              <w:right w:val="single" w:color="000000" w:sz="4" w:space="0"/>
            </w:tcBorders>
            <w:noWrap w:val="0"/>
            <w:vAlign w:val="top"/>
          </w:tcPr>
          <w:p>
            <w:pPr>
              <w:spacing w:line="560" w:lineRule="exact"/>
              <w:ind w:firstLine="632" w:firstLineChars="200"/>
              <w:rPr>
                <w:rFonts w:ascii="Calibri" w:hAnsi="Calibri"/>
              </w:rPr>
            </w:pPr>
            <w:r>
              <w:rPr>
                <w:rFonts w:hint="eastAsia" w:ascii="Calibri" w:hAnsi="Calibri"/>
              </w:rPr>
              <w:t>抽查</w:t>
            </w:r>
            <w:r>
              <w:rPr>
                <w:rFonts w:ascii="Calibri" w:hAnsi="Calibri"/>
              </w:rPr>
              <w:t>1</w:t>
            </w:r>
            <w:r>
              <w:rPr>
                <w:rFonts w:hint="eastAsia" w:ascii="Calibri" w:hAnsi="Calibri"/>
              </w:rPr>
              <w:t>家工贸企业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40" w:hRule="atLeast"/>
        </w:trPr>
        <w:tc>
          <w:tcPr>
            <w:tcW w:w="115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3</w:t>
            </w:r>
          </w:p>
        </w:tc>
        <w:tc>
          <w:tcPr>
            <w:tcW w:w="232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2021</w:t>
            </w:r>
            <w:r>
              <w:rPr>
                <w:rFonts w:hint="eastAsia" w:ascii="Calibri" w:hAnsi="Calibri"/>
              </w:rPr>
              <w:t>年</w:t>
            </w:r>
            <w:r>
              <w:rPr>
                <w:rFonts w:ascii="Calibri" w:hAnsi="Calibri"/>
              </w:rPr>
              <w:t>3</w:t>
            </w:r>
            <w:r>
              <w:rPr>
                <w:rFonts w:hint="eastAsia" w:ascii="Calibri" w:hAnsi="Calibri"/>
              </w:rPr>
              <w:t>月</w:t>
            </w:r>
          </w:p>
        </w:tc>
        <w:tc>
          <w:tcPr>
            <w:tcW w:w="5530" w:type="dxa"/>
            <w:tcBorders>
              <w:top w:val="single" w:color="000000" w:sz="4" w:space="0"/>
              <w:left w:val="single" w:color="000000" w:sz="4" w:space="0"/>
              <w:bottom w:val="single" w:color="000000" w:sz="4" w:space="0"/>
              <w:right w:val="single" w:color="000000" w:sz="4" w:space="0"/>
            </w:tcBorders>
            <w:noWrap w:val="0"/>
            <w:vAlign w:val="top"/>
          </w:tcPr>
          <w:p>
            <w:pPr>
              <w:spacing w:line="560" w:lineRule="exact"/>
              <w:ind w:firstLine="632" w:firstLineChars="200"/>
              <w:rPr>
                <w:rFonts w:ascii="Calibri" w:hAnsi="Calibri"/>
              </w:rPr>
            </w:pPr>
            <w:r>
              <w:rPr>
                <w:rFonts w:hint="eastAsia" w:ascii="Calibri" w:hAnsi="Calibri"/>
              </w:rPr>
              <w:t>抽查</w:t>
            </w:r>
            <w:r>
              <w:rPr>
                <w:rFonts w:ascii="Calibri" w:hAnsi="Calibri"/>
              </w:rPr>
              <w:t>1</w:t>
            </w:r>
            <w:r>
              <w:rPr>
                <w:rFonts w:hint="eastAsia" w:ascii="Calibri" w:hAnsi="Calibri"/>
              </w:rPr>
              <w:t>家危险化学品企业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8" w:hRule="atLeast"/>
        </w:trPr>
        <w:tc>
          <w:tcPr>
            <w:tcW w:w="115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4</w:t>
            </w:r>
          </w:p>
        </w:tc>
        <w:tc>
          <w:tcPr>
            <w:tcW w:w="232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2021</w:t>
            </w:r>
            <w:r>
              <w:rPr>
                <w:rFonts w:hint="eastAsia" w:ascii="Calibri" w:hAnsi="Calibri"/>
              </w:rPr>
              <w:t>年</w:t>
            </w:r>
            <w:r>
              <w:rPr>
                <w:rFonts w:ascii="Calibri" w:hAnsi="Calibri"/>
              </w:rPr>
              <w:t>4</w:t>
            </w:r>
            <w:r>
              <w:rPr>
                <w:rFonts w:hint="eastAsia" w:ascii="Calibri" w:hAnsi="Calibri"/>
              </w:rPr>
              <w:t>月</w:t>
            </w:r>
          </w:p>
        </w:tc>
        <w:tc>
          <w:tcPr>
            <w:tcW w:w="5530" w:type="dxa"/>
            <w:tcBorders>
              <w:top w:val="single" w:color="000000" w:sz="4" w:space="0"/>
              <w:left w:val="single" w:color="000000" w:sz="4" w:space="0"/>
              <w:bottom w:val="single" w:color="000000" w:sz="4" w:space="0"/>
              <w:right w:val="single" w:color="000000" w:sz="4" w:space="0"/>
            </w:tcBorders>
            <w:noWrap w:val="0"/>
            <w:vAlign w:val="top"/>
          </w:tcPr>
          <w:p>
            <w:pPr>
              <w:spacing w:line="560" w:lineRule="exact"/>
              <w:ind w:firstLine="632" w:firstLineChars="200"/>
              <w:rPr>
                <w:rFonts w:ascii="Calibri" w:hAnsi="Calibri"/>
              </w:rPr>
            </w:pPr>
            <w:r>
              <w:rPr>
                <w:rFonts w:hint="eastAsia" w:ascii="Calibri" w:hAnsi="Calibri"/>
              </w:rPr>
              <w:t>抽查</w:t>
            </w:r>
            <w:r>
              <w:rPr>
                <w:rFonts w:ascii="Calibri" w:hAnsi="Calibri"/>
              </w:rPr>
              <w:t>1</w:t>
            </w:r>
            <w:r>
              <w:rPr>
                <w:rFonts w:hint="eastAsia" w:ascii="Calibri" w:hAnsi="Calibri"/>
              </w:rPr>
              <w:t>家烟花爆竹企业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8" w:hRule="atLeast"/>
        </w:trPr>
        <w:tc>
          <w:tcPr>
            <w:tcW w:w="115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5</w:t>
            </w:r>
          </w:p>
        </w:tc>
        <w:tc>
          <w:tcPr>
            <w:tcW w:w="232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2021</w:t>
            </w:r>
            <w:r>
              <w:rPr>
                <w:rFonts w:hint="eastAsia" w:ascii="Calibri" w:hAnsi="Calibri"/>
              </w:rPr>
              <w:t>年</w:t>
            </w:r>
            <w:r>
              <w:rPr>
                <w:rFonts w:ascii="Calibri" w:hAnsi="Calibri"/>
              </w:rPr>
              <w:t>5</w:t>
            </w:r>
            <w:r>
              <w:rPr>
                <w:rFonts w:hint="eastAsia" w:ascii="Calibri" w:hAnsi="Calibri"/>
              </w:rPr>
              <w:t>月</w:t>
            </w:r>
          </w:p>
        </w:tc>
        <w:tc>
          <w:tcPr>
            <w:tcW w:w="5530" w:type="dxa"/>
            <w:tcBorders>
              <w:top w:val="single" w:color="000000" w:sz="4" w:space="0"/>
              <w:left w:val="single" w:color="000000" w:sz="4" w:space="0"/>
              <w:bottom w:val="single" w:color="000000" w:sz="4" w:space="0"/>
              <w:right w:val="single" w:color="000000" w:sz="4" w:space="0"/>
            </w:tcBorders>
            <w:noWrap w:val="0"/>
            <w:vAlign w:val="top"/>
          </w:tcPr>
          <w:p>
            <w:pPr>
              <w:spacing w:line="560" w:lineRule="exact"/>
              <w:ind w:firstLine="632" w:firstLineChars="200"/>
              <w:rPr>
                <w:rFonts w:ascii="Calibri" w:hAnsi="Calibri"/>
              </w:rPr>
            </w:pPr>
            <w:r>
              <w:rPr>
                <w:rFonts w:hint="eastAsia" w:ascii="Calibri" w:hAnsi="Calibri"/>
              </w:rPr>
              <w:t>抽查</w:t>
            </w:r>
            <w:r>
              <w:rPr>
                <w:rFonts w:ascii="Calibri" w:hAnsi="Calibri"/>
              </w:rPr>
              <w:t>1</w:t>
            </w:r>
            <w:r>
              <w:rPr>
                <w:rFonts w:hint="eastAsia" w:ascii="Calibri" w:hAnsi="Calibri"/>
              </w:rPr>
              <w:t>家非煤矿山企业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8" w:hRule="atLeast"/>
        </w:trPr>
        <w:tc>
          <w:tcPr>
            <w:tcW w:w="1155" w:type="dxa"/>
            <w:tcBorders>
              <w:top w:val="single" w:color="000000" w:sz="4" w:space="0"/>
              <w:left w:val="single" w:color="000000" w:sz="4" w:space="0"/>
              <w:bottom w:val="single" w:color="000000" w:sz="4" w:space="0"/>
              <w:right w:val="single" w:color="000000" w:sz="4" w:space="0"/>
            </w:tcBorders>
            <w:noWrap w:val="0"/>
            <w:vAlign w:val="top"/>
          </w:tcPr>
          <w:p>
            <w:pPr>
              <w:ind w:firstLine="474" w:firstLineChars="150"/>
              <w:rPr>
                <w:rFonts w:ascii="Calibri" w:hAnsi="Calibri"/>
              </w:rPr>
            </w:pPr>
            <w:r>
              <w:rPr>
                <w:rFonts w:ascii="Calibri" w:hAnsi="Calibri"/>
              </w:rPr>
              <w:t>6</w:t>
            </w:r>
          </w:p>
        </w:tc>
        <w:tc>
          <w:tcPr>
            <w:tcW w:w="2321" w:type="dxa"/>
            <w:tcBorders>
              <w:top w:val="single" w:color="000000" w:sz="4" w:space="0"/>
              <w:left w:val="single" w:color="000000" w:sz="4" w:space="0"/>
              <w:bottom w:val="single" w:color="000000" w:sz="4" w:space="0"/>
              <w:right w:val="single" w:color="000000" w:sz="4" w:space="0"/>
            </w:tcBorders>
            <w:noWrap w:val="0"/>
            <w:vAlign w:val="top"/>
          </w:tcPr>
          <w:p>
            <w:pPr>
              <w:ind w:firstLine="316" w:firstLineChars="100"/>
              <w:rPr>
                <w:rFonts w:ascii="Calibri" w:hAnsi="Calibri"/>
              </w:rPr>
            </w:pPr>
            <w:r>
              <w:rPr>
                <w:rFonts w:ascii="Calibri" w:hAnsi="Calibri"/>
              </w:rPr>
              <w:t>2021</w:t>
            </w:r>
            <w:r>
              <w:rPr>
                <w:rFonts w:hint="eastAsia" w:ascii="Calibri" w:hAnsi="Calibri"/>
              </w:rPr>
              <w:t>年</w:t>
            </w:r>
            <w:r>
              <w:rPr>
                <w:rFonts w:ascii="Calibri" w:hAnsi="Calibri"/>
              </w:rPr>
              <w:t>6</w:t>
            </w:r>
            <w:r>
              <w:rPr>
                <w:rFonts w:hint="eastAsia" w:ascii="Calibri" w:hAnsi="Calibri"/>
              </w:rPr>
              <w:t>月</w:t>
            </w:r>
          </w:p>
        </w:tc>
        <w:tc>
          <w:tcPr>
            <w:tcW w:w="5530" w:type="dxa"/>
            <w:tcBorders>
              <w:top w:val="single" w:color="000000" w:sz="4" w:space="0"/>
              <w:left w:val="single" w:color="000000" w:sz="4" w:space="0"/>
              <w:bottom w:val="single" w:color="000000" w:sz="4" w:space="0"/>
              <w:right w:val="single" w:color="000000" w:sz="4" w:space="0"/>
            </w:tcBorders>
            <w:noWrap w:val="0"/>
            <w:vAlign w:val="top"/>
          </w:tcPr>
          <w:p>
            <w:pPr>
              <w:ind w:firstLine="632" w:firstLineChars="200"/>
              <w:rPr>
                <w:rFonts w:ascii="Calibri" w:hAnsi="Calibri"/>
              </w:rPr>
            </w:pPr>
            <w:r>
              <w:rPr>
                <w:rFonts w:hint="eastAsia" w:ascii="Calibri" w:hAnsi="Calibri"/>
              </w:rPr>
              <w:t>抽查</w:t>
            </w:r>
            <w:r>
              <w:rPr>
                <w:rFonts w:ascii="Calibri" w:hAnsi="Calibri"/>
              </w:rPr>
              <w:t>1</w:t>
            </w:r>
            <w:r>
              <w:rPr>
                <w:rFonts w:hint="eastAsia" w:ascii="Calibri" w:hAnsi="Calibri"/>
              </w:rPr>
              <w:t>家危险化学品企业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8" w:hRule="atLeast"/>
        </w:trPr>
        <w:tc>
          <w:tcPr>
            <w:tcW w:w="115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7</w:t>
            </w:r>
          </w:p>
        </w:tc>
        <w:tc>
          <w:tcPr>
            <w:tcW w:w="232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2021</w:t>
            </w:r>
            <w:r>
              <w:rPr>
                <w:rFonts w:hint="eastAsia" w:ascii="Calibri" w:hAnsi="Calibri"/>
              </w:rPr>
              <w:t>年</w:t>
            </w:r>
            <w:r>
              <w:rPr>
                <w:rFonts w:ascii="Calibri" w:hAnsi="Calibri"/>
              </w:rPr>
              <w:t>7</w:t>
            </w:r>
            <w:r>
              <w:rPr>
                <w:rFonts w:hint="eastAsia" w:ascii="Calibri" w:hAnsi="Calibri"/>
              </w:rPr>
              <w:t>月</w:t>
            </w:r>
          </w:p>
        </w:tc>
        <w:tc>
          <w:tcPr>
            <w:tcW w:w="5530" w:type="dxa"/>
            <w:tcBorders>
              <w:top w:val="single" w:color="000000" w:sz="4" w:space="0"/>
              <w:left w:val="single" w:color="000000" w:sz="4" w:space="0"/>
              <w:bottom w:val="single" w:color="000000" w:sz="4" w:space="0"/>
              <w:right w:val="single" w:color="000000" w:sz="4" w:space="0"/>
            </w:tcBorders>
            <w:noWrap w:val="0"/>
            <w:vAlign w:val="top"/>
          </w:tcPr>
          <w:p>
            <w:pPr>
              <w:ind w:firstLine="632" w:firstLineChars="200"/>
              <w:rPr>
                <w:rFonts w:ascii="Calibri" w:hAnsi="Calibri"/>
              </w:rPr>
            </w:pPr>
            <w:r>
              <w:rPr>
                <w:rFonts w:hint="eastAsia" w:ascii="Calibri" w:hAnsi="Calibri"/>
              </w:rPr>
              <w:t>抽查</w:t>
            </w:r>
            <w:r>
              <w:rPr>
                <w:rFonts w:ascii="Calibri" w:hAnsi="Calibri"/>
              </w:rPr>
              <w:t>1</w:t>
            </w:r>
            <w:r>
              <w:rPr>
                <w:rFonts w:hint="eastAsia" w:ascii="Calibri" w:hAnsi="Calibri"/>
              </w:rPr>
              <w:t>家烟花爆竹经营企业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8" w:hRule="atLeast"/>
        </w:trPr>
        <w:tc>
          <w:tcPr>
            <w:tcW w:w="115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8</w:t>
            </w:r>
          </w:p>
        </w:tc>
        <w:tc>
          <w:tcPr>
            <w:tcW w:w="2321" w:type="dxa"/>
            <w:tcBorders>
              <w:top w:val="single" w:color="000000" w:sz="4" w:space="0"/>
              <w:left w:val="single" w:color="000000" w:sz="4" w:space="0"/>
              <w:bottom w:val="single" w:color="000000" w:sz="4" w:space="0"/>
              <w:right w:val="single" w:color="000000" w:sz="4" w:space="0"/>
            </w:tcBorders>
            <w:noWrap w:val="0"/>
            <w:vAlign w:val="top"/>
          </w:tcPr>
          <w:p>
            <w:pPr>
              <w:ind w:firstLine="316" w:firstLineChars="100"/>
              <w:rPr>
                <w:rFonts w:ascii="Calibri" w:hAnsi="Calibri"/>
              </w:rPr>
            </w:pPr>
            <w:r>
              <w:rPr>
                <w:rFonts w:ascii="Calibri" w:hAnsi="Calibri"/>
              </w:rPr>
              <w:t>2021</w:t>
            </w:r>
            <w:r>
              <w:rPr>
                <w:rFonts w:hint="eastAsia" w:ascii="Calibri" w:hAnsi="Calibri"/>
              </w:rPr>
              <w:t>年</w:t>
            </w:r>
            <w:r>
              <w:rPr>
                <w:rFonts w:ascii="Calibri" w:hAnsi="Calibri"/>
              </w:rPr>
              <w:t>8</w:t>
            </w:r>
            <w:r>
              <w:rPr>
                <w:rFonts w:hint="eastAsia" w:ascii="Calibri" w:hAnsi="Calibri"/>
              </w:rPr>
              <w:t>月</w:t>
            </w:r>
          </w:p>
        </w:tc>
        <w:tc>
          <w:tcPr>
            <w:tcW w:w="5530" w:type="dxa"/>
            <w:tcBorders>
              <w:top w:val="single" w:color="000000" w:sz="4" w:space="0"/>
              <w:left w:val="single" w:color="000000" w:sz="4" w:space="0"/>
              <w:bottom w:val="single" w:color="000000" w:sz="4" w:space="0"/>
              <w:right w:val="single" w:color="000000" w:sz="4" w:space="0"/>
            </w:tcBorders>
            <w:noWrap w:val="0"/>
            <w:vAlign w:val="top"/>
          </w:tcPr>
          <w:p>
            <w:pPr>
              <w:spacing w:line="560" w:lineRule="exact"/>
              <w:rPr>
                <w:rFonts w:ascii="Calibri" w:hAnsi="Calibri"/>
              </w:rPr>
            </w:pPr>
            <w:r>
              <w:rPr>
                <w:rFonts w:hint="eastAsia" w:ascii="Calibri" w:hAnsi="Calibri"/>
              </w:rPr>
              <w:t>抽查</w:t>
            </w:r>
            <w:r>
              <w:rPr>
                <w:rFonts w:ascii="Calibri" w:hAnsi="Calibri"/>
              </w:rPr>
              <w:t>1</w:t>
            </w:r>
            <w:r>
              <w:rPr>
                <w:rFonts w:hint="eastAsia" w:ascii="Calibri" w:hAnsi="Calibri"/>
              </w:rPr>
              <w:t>家危险化学品经营储存企业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2" w:hRule="atLeast"/>
        </w:trPr>
        <w:tc>
          <w:tcPr>
            <w:tcW w:w="115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9</w:t>
            </w:r>
          </w:p>
        </w:tc>
        <w:tc>
          <w:tcPr>
            <w:tcW w:w="2321" w:type="dxa"/>
            <w:tcBorders>
              <w:top w:val="single" w:color="000000" w:sz="4" w:space="0"/>
              <w:left w:val="single" w:color="000000" w:sz="4" w:space="0"/>
              <w:bottom w:val="single" w:color="000000" w:sz="4" w:space="0"/>
              <w:right w:val="single" w:color="000000" w:sz="4" w:space="0"/>
            </w:tcBorders>
            <w:noWrap w:val="0"/>
            <w:vAlign w:val="top"/>
          </w:tcPr>
          <w:p>
            <w:pPr>
              <w:ind w:firstLine="316" w:firstLineChars="100"/>
              <w:rPr>
                <w:rFonts w:ascii="Calibri" w:hAnsi="Calibri"/>
              </w:rPr>
            </w:pPr>
            <w:r>
              <w:rPr>
                <w:rFonts w:ascii="Calibri" w:hAnsi="Calibri"/>
              </w:rPr>
              <w:t>2021</w:t>
            </w:r>
            <w:r>
              <w:rPr>
                <w:rFonts w:hint="eastAsia" w:ascii="Calibri" w:hAnsi="Calibri"/>
              </w:rPr>
              <w:t>年</w:t>
            </w:r>
            <w:r>
              <w:rPr>
                <w:rFonts w:ascii="Calibri" w:hAnsi="Calibri"/>
              </w:rPr>
              <w:t>9</w:t>
            </w:r>
            <w:r>
              <w:rPr>
                <w:rFonts w:hint="eastAsia" w:ascii="Calibri" w:hAnsi="Calibri"/>
              </w:rPr>
              <w:t>月</w:t>
            </w:r>
          </w:p>
        </w:tc>
        <w:tc>
          <w:tcPr>
            <w:tcW w:w="5530" w:type="dxa"/>
            <w:tcBorders>
              <w:top w:val="single" w:color="000000" w:sz="4" w:space="0"/>
              <w:left w:val="single" w:color="000000" w:sz="4" w:space="0"/>
              <w:bottom w:val="single" w:color="000000" w:sz="4" w:space="0"/>
              <w:right w:val="single" w:color="000000" w:sz="4" w:space="0"/>
            </w:tcBorders>
            <w:noWrap w:val="0"/>
            <w:vAlign w:val="top"/>
          </w:tcPr>
          <w:p>
            <w:pPr>
              <w:ind w:firstLine="632" w:firstLineChars="200"/>
              <w:rPr>
                <w:rFonts w:ascii="Calibri" w:hAnsi="Calibri"/>
              </w:rPr>
            </w:pPr>
            <w:r>
              <w:rPr>
                <w:rFonts w:hint="eastAsia" w:ascii="Calibri" w:hAnsi="Calibri"/>
              </w:rPr>
              <w:t>抽查</w:t>
            </w:r>
            <w:r>
              <w:rPr>
                <w:rFonts w:ascii="Calibri" w:hAnsi="Calibri"/>
              </w:rPr>
              <w:t>1</w:t>
            </w:r>
            <w:r>
              <w:rPr>
                <w:rFonts w:hint="eastAsia" w:ascii="Calibri" w:hAnsi="Calibri"/>
              </w:rPr>
              <w:t>家工贸企业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8" w:hRule="atLeast"/>
        </w:trPr>
        <w:tc>
          <w:tcPr>
            <w:tcW w:w="115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10</w:t>
            </w:r>
          </w:p>
        </w:tc>
        <w:tc>
          <w:tcPr>
            <w:tcW w:w="2321" w:type="dxa"/>
            <w:tcBorders>
              <w:top w:val="single" w:color="000000" w:sz="4" w:space="0"/>
              <w:left w:val="single" w:color="000000" w:sz="4" w:space="0"/>
              <w:bottom w:val="single" w:color="000000" w:sz="4" w:space="0"/>
              <w:right w:val="single" w:color="000000" w:sz="4" w:space="0"/>
            </w:tcBorders>
            <w:noWrap w:val="0"/>
            <w:vAlign w:val="top"/>
          </w:tcPr>
          <w:p>
            <w:pPr>
              <w:spacing w:line="560" w:lineRule="exact"/>
              <w:ind w:firstLine="158" w:firstLineChars="50"/>
              <w:jc w:val="center"/>
              <w:rPr>
                <w:rFonts w:ascii="Calibri" w:hAnsi="Calibri"/>
              </w:rPr>
            </w:pPr>
            <w:r>
              <w:rPr>
                <w:rFonts w:ascii="Calibri" w:hAnsi="Calibri"/>
              </w:rPr>
              <w:t>2021</w:t>
            </w:r>
            <w:r>
              <w:rPr>
                <w:rFonts w:hint="eastAsia" w:ascii="Calibri" w:hAnsi="Calibri"/>
              </w:rPr>
              <w:t>年</w:t>
            </w:r>
            <w:r>
              <w:rPr>
                <w:rFonts w:ascii="Calibri" w:hAnsi="Calibri"/>
              </w:rPr>
              <w:t>10</w:t>
            </w:r>
            <w:r>
              <w:rPr>
                <w:rFonts w:hint="eastAsia" w:ascii="Calibri" w:hAnsi="Calibri"/>
              </w:rPr>
              <w:t>月</w:t>
            </w:r>
          </w:p>
        </w:tc>
        <w:tc>
          <w:tcPr>
            <w:tcW w:w="5530" w:type="dxa"/>
            <w:tcBorders>
              <w:top w:val="single" w:color="000000" w:sz="4" w:space="0"/>
              <w:left w:val="single" w:color="000000" w:sz="4" w:space="0"/>
              <w:bottom w:val="single" w:color="000000" w:sz="4" w:space="0"/>
              <w:right w:val="single" w:color="000000" w:sz="4" w:space="0"/>
            </w:tcBorders>
            <w:noWrap w:val="0"/>
            <w:vAlign w:val="top"/>
          </w:tcPr>
          <w:p>
            <w:pPr>
              <w:spacing w:line="560" w:lineRule="exact"/>
              <w:rPr>
                <w:rFonts w:ascii="Calibri" w:hAnsi="Calibri"/>
              </w:rPr>
            </w:pPr>
            <w:r>
              <w:rPr>
                <w:rFonts w:hint="eastAsia" w:ascii="Calibri" w:hAnsi="Calibri"/>
              </w:rPr>
              <w:t>抽查</w:t>
            </w:r>
            <w:r>
              <w:rPr>
                <w:rFonts w:ascii="Calibri" w:hAnsi="Calibri"/>
              </w:rPr>
              <w:t>1</w:t>
            </w:r>
            <w:r>
              <w:rPr>
                <w:rFonts w:hint="eastAsia" w:ascii="Calibri" w:hAnsi="Calibri"/>
              </w:rPr>
              <w:t>家危险化学品生产企业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40" w:hRule="atLeast"/>
        </w:trPr>
        <w:tc>
          <w:tcPr>
            <w:tcW w:w="115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11</w:t>
            </w:r>
          </w:p>
        </w:tc>
        <w:tc>
          <w:tcPr>
            <w:tcW w:w="232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 xml:space="preserve"> 2021</w:t>
            </w:r>
            <w:r>
              <w:rPr>
                <w:rFonts w:hint="eastAsia" w:ascii="Calibri" w:hAnsi="Calibri"/>
              </w:rPr>
              <w:t>年</w:t>
            </w:r>
            <w:r>
              <w:rPr>
                <w:rFonts w:ascii="Calibri" w:hAnsi="Calibri"/>
              </w:rPr>
              <w:t>11</w:t>
            </w:r>
            <w:r>
              <w:rPr>
                <w:rFonts w:hint="eastAsia" w:ascii="Calibri" w:hAnsi="Calibri"/>
              </w:rPr>
              <w:t>月</w:t>
            </w:r>
          </w:p>
        </w:tc>
        <w:tc>
          <w:tcPr>
            <w:tcW w:w="5530" w:type="dxa"/>
            <w:tcBorders>
              <w:top w:val="single" w:color="000000" w:sz="4" w:space="0"/>
              <w:left w:val="single" w:color="000000" w:sz="4" w:space="0"/>
              <w:bottom w:val="single" w:color="000000" w:sz="4" w:space="0"/>
              <w:right w:val="single" w:color="000000" w:sz="4" w:space="0"/>
            </w:tcBorders>
            <w:noWrap w:val="0"/>
            <w:vAlign w:val="top"/>
          </w:tcPr>
          <w:p>
            <w:pPr>
              <w:spacing w:line="560" w:lineRule="exact"/>
              <w:ind w:firstLine="632" w:firstLineChars="200"/>
              <w:rPr>
                <w:rFonts w:ascii="Calibri" w:hAnsi="Calibri"/>
              </w:rPr>
            </w:pPr>
            <w:r>
              <w:rPr>
                <w:rFonts w:hint="eastAsia" w:ascii="Calibri" w:hAnsi="Calibri"/>
              </w:rPr>
              <w:t>抽查</w:t>
            </w:r>
            <w:r>
              <w:rPr>
                <w:rFonts w:ascii="Calibri" w:hAnsi="Calibri"/>
              </w:rPr>
              <w:t>1</w:t>
            </w:r>
            <w:r>
              <w:rPr>
                <w:rFonts w:hint="eastAsia" w:ascii="Calibri" w:hAnsi="Calibri"/>
              </w:rPr>
              <w:t>家工贸企业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75" w:hRule="atLeast"/>
        </w:trPr>
        <w:tc>
          <w:tcPr>
            <w:tcW w:w="115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12</w:t>
            </w:r>
          </w:p>
        </w:tc>
        <w:tc>
          <w:tcPr>
            <w:tcW w:w="232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Calibri" w:hAnsi="Calibri"/>
              </w:rPr>
            </w:pPr>
            <w:r>
              <w:rPr>
                <w:rFonts w:ascii="Calibri" w:hAnsi="Calibri"/>
              </w:rPr>
              <w:t xml:space="preserve"> 2021</w:t>
            </w:r>
            <w:r>
              <w:rPr>
                <w:rFonts w:hint="eastAsia" w:ascii="Calibri" w:hAnsi="Calibri"/>
              </w:rPr>
              <w:t>年</w:t>
            </w:r>
            <w:r>
              <w:rPr>
                <w:rFonts w:ascii="Calibri" w:hAnsi="Calibri"/>
              </w:rPr>
              <w:t>12</w:t>
            </w:r>
            <w:r>
              <w:rPr>
                <w:rFonts w:hint="eastAsia" w:ascii="Calibri" w:hAnsi="Calibri"/>
              </w:rPr>
              <w:t>月</w:t>
            </w:r>
          </w:p>
        </w:tc>
        <w:tc>
          <w:tcPr>
            <w:tcW w:w="5530" w:type="dxa"/>
            <w:tcBorders>
              <w:top w:val="single" w:color="000000" w:sz="4" w:space="0"/>
              <w:left w:val="single" w:color="000000" w:sz="4" w:space="0"/>
              <w:bottom w:val="single" w:color="000000" w:sz="4" w:space="0"/>
              <w:right w:val="single" w:color="000000" w:sz="4" w:space="0"/>
            </w:tcBorders>
            <w:noWrap w:val="0"/>
            <w:vAlign w:val="top"/>
          </w:tcPr>
          <w:p>
            <w:pPr>
              <w:ind w:firstLine="474" w:firstLineChars="150"/>
              <w:rPr>
                <w:rFonts w:ascii="Calibri" w:hAnsi="Calibri"/>
              </w:rPr>
            </w:pPr>
            <w:r>
              <w:rPr>
                <w:rFonts w:hint="eastAsia" w:ascii="Calibri" w:hAnsi="Calibri"/>
              </w:rPr>
              <w:t>抽查</w:t>
            </w:r>
            <w:r>
              <w:rPr>
                <w:rFonts w:ascii="Calibri" w:hAnsi="Calibri"/>
              </w:rPr>
              <w:t>1</w:t>
            </w:r>
            <w:r>
              <w:rPr>
                <w:rFonts w:hint="eastAsia" w:ascii="Calibri" w:hAnsi="Calibri"/>
              </w:rPr>
              <w:t>家烟花爆竹企业</w:t>
            </w:r>
          </w:p>
        </w:tc>
      </w:tr>
    </w:tbl>
    <w:p>
      <w:pPr>
        <w:rPr>
          <w:rFonts w:hint="eastAsia" w:ascii="Calibri" w:hAnsi="Calibri"/>
        </w:rPr>
      </w:pPr>
    </w:p>
    <w:p>
      <w:pPr>
        <w:rPr>
          <w:rFonts w:hint="eastAsia" w:ascii="Calibri" w:hAnsi="Calibri"/>
        </w:rPr>
      </w:pPr>
    </w:p>
    <w:p/>
    <w:tbl>
      <w:tblPr>
        <w:tblStyle w:val="5"/>
        <w:tblW w:w="9006" w:type="dxa"/>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0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06" w:type="dxa"/>
            <w:tcBorders>
              <w:top w:val="single" w:color="auto" w:sz="4" w:space="0"/>
              <w:left w:val="nil"/>
              <w:bottom w:val="single" w:color="auto" w:sz="4" w:space="0"/>
              <w:right w:val="nil"/>
            </w:tcBorders>
            <w:noWrap w:val="0"/>
            <w:vAlign w:val="top"/>
          </w:tcPr>
          <w:p>
            <w:pPr>
              <w:ind w:firstLine="276" w:firstLineChars="100"/>
              <w:rPr>
                <w:sz w:val="28"/>
                <w:szCs w:val="28"/>
              </w:rPr>
            </w:pPr>
            <w:r>
              <w:rPr>
                <w:rFonts w:hint="eastAsia"/>
                <w:sz w:val="28"/>
                <w:szCs w:val="28"/>
              </w:rPr>
              <w:t>抄送：市应急局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006" w:type="dxa"/>
            <w:tcBorders>
              <w:top w:val="single" w:color="auto" w:sz="4" w:space="0"/>
              <w:left w:val="nil"/>
              <w:bottom w:val="single" w:color="auto" w:sz="4" w:space="0"/>
              <w:right w:val="nil"/>
            </w:tcBorders>
            <w:noWrap w:val="0"/>
            <w:vAlign w:val="top"/>
          </w:tcPr>
          <w:p>
            <w:pPr>
              <w:ind w:firstLine="276" w:firstLineChars="100"/>
              <w:rPr>
                <w:sz w:val="28"/>
                <w:szCs w:val="28"/>
              </w:rPr>
            </w:pPr>
            <w:r>
              <w:rPr>
                <w:rFonts w:hint="eastAsia"/>
                <w:sz w:val="28"/>
                <w:szCs w:val="28"/>
              </w:rPr>
              <w:t>重庆市涪陵区应急管理局办公室</w:t>
            </w:r>
            <w:r>
              <w:rPr>
                <w:sz w:val="28"/>
                <w:szCs w:val="28"/>
              </w:rPr>
              <w:t xml:space="preserve">           2020</w:t>
            </w:r>
            <w:r>
              <w:rPr>
                <w:rFonts w:hint="eastAsia"/>
                <w:sz w:val="28"/>
                <w:szCs w:val="28"/>
              </w:rPr>
              <w:t>年</w:t>
            </w:r>
            <w:r>
              <w:rPr>
                <w:sz w:val="28"/>
                <w:szCs w:val="28"/>
              </w:rPr>
              <w:t>12</w:t>
            </w:r>
            <w:r>
              <w:rPr>
                <w:rFonts w:hint="eastAsia"/>
                <w:sz w:val="28"/>
                <w:szCs w:val="28"/>
              </w:rPr>
              <w:t>月</w:t>
            </w:r>
            <w:r>
              <w:rPr>
                <w:sz w:val="28"/>
                <w:szCs w:val="28"/>
              </w:rPr>
              <w:t>28</w:t>
            </w:r>
            <w:r>
              <w:rPr>
                <w:rFonts w:hint="eastAsia"/>
                <w:sz w:val="28"/>
                <w:szCs w:val="28"/>
              </w:rPr>
              <w:t>日印发</w:t>
            </w:r>
          </w:p>
        </w:tc>
      </w:tr>
    </w:tbl>
    <w:p>
      <w:pPr>
        <w:spacing w:line="40" w:lineRule="exact"/>
        <w:rPr>
          <w:rFonts w:hint="eastAsia"/>
        </w:rPr>
      </w:pPr>
    </w:p>
    <w:sectPr>
      <w:headerReference r:id="rId11" w:type="first"/>
      <w:footerReference r:id="rId14" w:type="first"/>
      <w:headerReference r:id="rId9" w:type="default"/>
      <w:footerReference r:id="rId12" w:type="default"/>
      <w:headerReference r:id="rId10" w:type="even"/>
      <w:footerReference r:id="rId13" w:type="even"/>
      <w:pgSz w:w="11906" w:h="16838"/>
      <w:pgMar w:top="2098" w:right="1474" w:bottom="1985" w:left="1588" w:header="851" w:footer="1701"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方正仿宋_GBK"/>
        <w:sz w:val="28"/>
        <w:szCs w:val="28"/>
      </w:rPr>
    </w:pPr>
    <w:r>
      <w:rPr>
        <w:rStyle w:val="7"/>
        <w:rFonts w:hint="eastAsia" w:ascii="方正仿宋_GBK"/>
        <w:sz w:val="28"/>
        <w:szCs w:val="28"/>
      </w:rPr>
      <w:t>—</w:t>
    </w:r>
    <w:r>
      <w:rPr>
        <w:rStyle w:val="7"/>
        <w:rFonts w:hint="eastAsia" w:ascii="方正仿宋_GBK"/>
        <w:sz w:val="28"/>
        <w:szCs w:val="28"/>
      </w:rPr>
      <w:fldChar w:fldCharType="begin"/>
    </w:r>
    <w:r>
      <w:rPr>
        <w:rStyle w:val="7"/>
        <w:rFonts w:hint="eastAsia" w:ascii="方正仿宋_GBK"/>
        <w:sz w:val="28"/>
        <w:szCs w:val="28"/>
      </w:rPr>
      <w:instrText xml:space="preserve">PAGE  </w:instrText>
    </w:r>
    <w:r>
      <w:rPr>
        <w:rStyle w:val="7"/>
        <w:rFonts w:hint="eastAsia" w:ascii="方正仿宋_GBK"/>
        <w:sz w:val="28"/>
        <w:szCs w:val="28"/>
      </w:rPr>
      <w:fldChar w:fldCharType="separate"/>
    </w:r>
    <w:r>
      <w:rPr>
        <w:rStyle w:val="7"/>
        <w:rFonts w:ascii="方正仿宋_GBK"/>
        <w:sz w:val="28"/>
        <w:szCs w:val="28"/>
        <w:lang/>
      </w:rPr>
      <w:t>36</w:t>
    </w:r>
    <w:r>
      <w:rPr>
        <w:rStyle w:val="7"/>
        <w:rFonts w:hint="eastAsia" w:ascii="方正仿宋_GBK"/>
        <w:sz w:val="28"/>
        <w:szCs w:val="28"/>
      </w:rPr>
      <w:fldChar w:fldCharType="end"/>
    </w:r>
    <w:r>
      <w:rPr>
        <w:rStyle w:val="7"/>
        <w:rFonts w:hint="eastAsia" w:ascii="方正仿宋_GBK"/>
        <w:sz w:val="28"/>
        <w:szCs w:val="28"/>
      </w:rPr>
      <w:t>—</w:t>
    </w:r>
  </w:p>
  <w:p>
    <w:pPr>
      <w:pStyle w:val="3"/>
      <w:ind w:right="360" w:firstLine="360"/>
      <w:rPr>
        <w:rFonts w:hint="eastAsia"/>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hint="eastAsia"/>
      </w:rPr>
    </w:pP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31ECD"/>
    <w:multiLevelType w:val="multilevel"/>
    <w:tmpl w:val="07631ECD"/>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侨穗">
    <w15:presenceInfo w15:providerId="None" w15:userId="秦侨穗"/>
  </w15:person>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466EEA3-2795-4353-9E00-0DD134073585}" w:val="2Ff6MX5pOwPJZctRGThjxB/I=Ez3s0Sm8unNyavk1AKiCrUdoYH7bLVD4QeqWlg9+"/>
    <w:docVar w:name="commondata" w:val="eyJoZGlkIjoiNTEzN2U0MmQ3NDcxOGFjM2NiOGFhNTQzZDU4NzliMTcifQ=="/>
    <w:docVar w:name="DocumentID" w:val="{C5367AE5-C7A8-4C7A-B331-91D42CD8DB01}"/>
  </w:docVars>
  <w:rsids>
    <w:rsidRoot w:val="006D28BC"/>
    <w:rsid w:val="00031A59"/>
    <w:rsid w:val="00031E30"/>
    <w:rsid w:val="000445E1"/>
    <w:rsid w:val="00083D69"/>
    <w:rsid w:val="00087C2B"/>
    <w:rsid w:val="000A0637"/>
    <w:rsid w:val="000A2982"/>
    <w:rsid w:val="000A5C8B"/>
    <w:rsid w:val="000B3D36"/>
    <w:rsid w:val="000C30D2"/>
    <w:rsid w:val="00110315"/>
    <w:rsid w:val="00133B1F"/>
    <w:rsid w:val="001545B8"/>
    <w:rsid w:val="00196DF7"/>
    <w:rsid w:val="001979BE"/>
    <w:rsid w:val="001B4C6B"/>
    <w:rsid w:val="001B668B"/>
    <w:rsid w:val="001D6014"/>
    <w:rsid w:val="001F4611"/>
    <w:rsid w:val="00254AD3"/>
    <w:rsid w:val="00274D84"/>
    <w:rsid w:val="00275428"/>
    <w:rsid w:val="002A1F47"/>
    <w:rsid w:val="002A55C2"/>
    <w:rsid w:val="002A7983"/>
    <w:rsid w:val="002C3C7B"/>
    <w:rsid w:val="002C7D29"/>
    <w:rsid w:val="00300F12"/>
    <w:rsid w:val="00330135"/>
    <w:rsid w:val="003505DA"/>
    <w:rsid w:val="00363B06"/>
    <w:rsid w:val="00364E48"/>
    <w:rsid w:val="003B7D7D"/>
    <w:rsid w:val="003C1666"/>
    <w:rsid w:val="003D16F1"/>
    <w:rsid w:val="003E0DC6"/>
    <w:rsid w:val="003E16D4"/>
    <w:rsid w:val="003E4655"/>
    <w:rsid w:val="00410C7E"/>
    <w:rsid w:val="004264B3"/>
    <w:rsid w:val="0044680E"/>
    <w:rsid w:val="00456151"/>
    <w:rsid w:val="00471806"/>
    <w:rsid w:val="004A7EB6"/>
    <w:rsid w:val="004B2FE9"/>
    <w:rsid w:val="004E49A7"/>
    <w:rsid w:val="004E5785"/>
    <w:rsid w:val="00521DE6"/>
    <w:rsid w:val="005236DD"/>
    <w:rsid w:val="00527775"/>
    <w:rsid w:val="00530F38"/>
    <w:rsid w:val="005314A8"/>
    <w:rsid w:val="00555EDE"/>
    <w:rsid w:val="00573A10"/>
    <w:rsid w:val="00592D4A"/>
    <w:rsid w:val="005A3F09"/>
    <w:rsid w:val="005A3F92"/>
    <w:rsid w:val="005A5E7C"/>
    <w:rsid w:val="005B6220"/>
    <w:rsid w:val="005C3AAC"/>
    <w:rsid w:val="005F2637"/>
    <w:rsid w:val="00612072"/>
    <w:rsid w:val="00625585"/>
    <w:rsid w:val="00634086"/>
    <w:rsid w:val="0063529C"/>
    <w:rsid w:val="00644058"/>
    <w:rsid w:val="00645927"/>
    <w:rsid w:val="00684711"/>
    <w:rsid w:val="006C491C"/>
    <w:rsid w:val="006D28BC"/>
    <w:rsid w:val="00703AD8"/>
    <w:rsid w:val="00713DBB"/>
    <w:rsid w:val="00743623"/>
    <w:rsid w:val="007501BB"/>
    <w:rsid w:val="007567A7"/>
    <w:rsid w:val="00785F60"/>
    <w:rsid w:val="00786AFB"/>
    <w:rsid w:val="00790E58"/>
    <w:rsid w:val="0079169D"/>
    <w:rsid w:val="00794114"/>
    <w:rsid w:val="007A65B7"/>
    <w:rsid w:val="007B205C"/>
    <w:rsid w:val="008122AB"/>
    <w:rsid w:val="00820503"/>
    <w:rsid w:val="00835FCC"/>
    <w:rsid w:val="00846105"/>
    <w:rsid w:val="00865988"/>
    <w:rsid w:val="008661AB"/>
    <w:rsid w:val="008823F2"/>
    <w:rsid w:val="008B46F5"/>
    <w:rsid w:val="008C7544"/>
    <w:rsid w:val="008D132E"/>
    <w:rsid w:val="008E0C6F"/>
    <w:rsid w:val="008E1E15"/>
    <w:rsid w:val="008F1022"/>
    <w:rsid w:val="00925C7C"/>
    <w:rsid w:val="00931718"/>
    <w:rsid w:val="00993850"/>
    <w:rsid w:val="009C08BB"/>
    <w:rsid w:val="009F34F8"/>
    <w:rsid w:val="00A12E1D"/>
    <w:rsid w:val="00A20AB2"/>
    <w:rsid w:val="00A5647B"/>
    <w:rsid w:val="00A6441F"/>
    <w:rsid w:val="00AA11BD"/>
    <w:rsid w:val="00AE49C5"/>
    <w:rsid w:val="00AF43D0"/>
    <w:rsid w:val="00B223C1"/>
    <w:rsid w:val="00B25C5E"/>
    <w:rsid w:val="00B448EF"/>
    <w:rsid w:val="00BD4BDF"/>
    <w:rsid w:val="00BE3707"/>
    <w:rsid w:val="00C12592"/>
    <w:rsid w:val="00C216C5"/>
    <w:rsid w:val="00C31342"/>
    <w:rsid w:val="00C47757"/>
    <w:rsid w:val="00C6160B"/>
    <w:rsid w:val="00C66E35"/>
    <w:rsid w:val="00C72A21"/>
    <w:rsid w:val="00CA59A3"/>
    <w:rsid w:val="00CC43CA"/>
    <w:rsid w:val="00CD0F68"/>
    <w:rsid w:val="00CD35CF"/>
    <w:rsid w:val="00CD45B9"/>
    <w:rsid w:val="00CD526C"/>
    <w:rsid w:val="00CE00E9"/>
    <w:rsid w:val="00D13CF8"/>
    <w:rsid w:val="00D3656C"/>
    <w:rsid w:val="00D56792"/>
    <w:rsid w:val="00D877C2"/>
    <w:rsid w:val="00D90E55"/>
    <w:rsid w:val="00DE193F"/>
    <w:rsid w:val="00DE451A"/>
    <w:rsid w:val="00DF6449"/>
    <w:rsid w:val="00E143AA"/>
    <w:rsid w:val="00E1442B"/>
    <w:rsid w:val="00E33592"/>
    <w:rsid w:val="00E35B2A"/>
    <w:rsid w:val="00E52310"/>
    <w:rsid w:val="00E52681"/>
    <w:rsid w:val="00E66003"/>
    <w:rsid w:val="00E66EE6"/>
    <w:rsid w:val="00E83FD8"/>
    <w:rsid w:val="00EC35C8"/>
    <w:rsid w:val="00ED3086"/>
    <w:rsid w:val="00EE03A1"/>
    <w:rsid w:val="00EF42D1"/>
    <w:rsid w:val="00EF4910"/>
    <w:rsid w:val="00F1162A"/>
    <w:rsid w:val="00F271FA"/>
    <w:rsid w:val="00F315E8"/>
    <w:rsid w:val="00F40F74"/>
    <w:rsid w:val="00F41029"/>
    <w:rsid w:val="00F46580"/>
    <w:rsid w:val="00F56200"/>
    <w:rsid w:val="00F75640"/>
    <w:rsid w:val="00F843F7"/>
    <w:rsid w:val="00FC1A83"/>
    <w:rsid w:val="00FC4502"/>
    <w:rsid w:val="00FD6B82"/>
    <w:rsid w:val="00FF7F0D"/>
    <w:rsid w:val="2A3173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trPr>
      <w:wBefore w:w="0" w:type="dxa"/>
    </w:trPr>
  </w:style>
  <w:style w:type="paragraph" w:styleId="2">
    <w:name w:val="Balloon Text"/>
    <w:basedOn w:val="1"/>
    <w:semiHidden/>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8">
    <w:name w:val=" Char4 Char Char Char"/>
    <w:basedOn w:val="1"/>
    <w:uiPriority w:val="0"/>
    <w:pPr>
      <w:adjustRightInd w:val="0"/>
      <w:snapToGrid w:val="0"/>
      <w:spacing w:line="360" w:lineRule="auto"/>
      <w:ind w:firstLine="200" w:firstLineChars="200"/>
    </w:pPr>
    <w:rPr>
      <w:szCs w:val="20"/>
    </w:rPr>
  </w:style>
  <w:style w:type="character" w:customStyle="1" w:styleId="9">
    <w:name w:val="Char Char1"/>
    <w:basedOn w:val="6"/>
    <w:link w:val="4"/>
    <w:semiHidden/>
    <w:locked/>
    <w:uiPriority w:val="0"/>
    <w:rPr>
      <w:rFonts w:eastAsia="方正仿宋_GBK"/>
      <w:kern w:val="2"/>
      <w:sz w:val="18"/>
      <w:szCs w:val="18"/>
      <w:lang w:val="en-US" w:eastAsia="zh-CN" w:bidi="ar-SA"/>
    </w:rPr>
  </w:style>
  <w:style w:type="character" w:customStyle="1" w:styleId="10">
    <w:name w:val="Char Char4"/>
    <w:basedOn w:val="6"/>
    <w:link w:val="3"/>
    <w:semiHidden/>
    <w:locked/>
    <w:uiPriority w:val="0"/>
    <w:rPr>
      <w:rFonts w:eastAsia="方正仿宋_GBK"/>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wmf"/><Relationship Id="rId16" Type="http://schemas.openxmlformats.org/officeDocument/2006/relationships/control" Target="activeX/activeX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13754</Words>
  <Characters>14255</Characters>
  <Lines>107</Lines>
  <Paragraphs>30</Paragraphs>
  <TotalTime>1</TotalTime>
  <ScaleCrop>false</ScaleCrop>
  <LinksUpToDate>false</LinksUpToDate>
  <CharactersWithSpaces>14300</CharactersWithSpaces>
  <Application>WPS Office_11.1.0.12651_F1E327BC-269C-435d-A152-05C5408002CA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2022-07-06T07:27:00Z</dcterms:created>
  <dc:creator>系统管理员</dc:creator>
  <cp:lastModifiedBy>ASUS</cp:lastModifiedBy>
  <cp:lastPrinted>2020-12-29T01:52:00Z</cp:lastPrinted>
  <dcterms:modified xsi:type="dcterms:W3CDTF">2023-05-22T08:56:36Z</dcterms:modified>
  <dc:title>重庆市涪陵区南沱镇人民政府文件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8718A1EC43FE4444B81B270F49548903</vt:lpwstr>
  </property>
</Properties>
</file>